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5F5E5593" w14:textId="25247F5D" w:rsidR="00F4525C" w:rsidRPr="000D2E1C" w:rsidRDefault="00F55621" w:rsidP="000A5270">
          <w:pPr>
            <w:pStyle w:val="VCAADocumenttitle"/>
          </w:pPr>
          <w:r w:rsidRPr="000D2E1C">
            <w:t>Health and Physical Education Levels 9 and 10 curriculum area map – example</w:t>
          </w:r>
        </w:p>
      </w:sdtContent>
    </w:sdt>
    <w:bookmarkEnd w:id="0" w:displacedByCustomXml="prev"/>
    <w:p w14:paraId="7121B3D5" w14:textId="77777777" w:rsidR="009D7B06" w:rsidRDefault="009D7B06" w:rsidP="009D7B06">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23688371">
        <w:rPr>
          <w:rFonts w:cstheme="minorBidi"/>
          <w:b/>
          <w:lang w:val="en-AU"/>
        </w:rPr>
        <w:t>This template will help you to both map the Victorian Curriculum F–10 Version 2.0 and audit your current teaching and learning units.</w:t>
      </w:r>
    </w:p>
    <w:p w14:paraId="34FCD390" w14:textId="77777777" w:rsidR="009D7B06" w:rsidRPr="0029316D" w:rsidRDefault="009D7B06" w:rsidP="009D7B06">
      <w:pPr>
        <w:pStyle w:val="Heading1"/>
      </w:pPr>
      <w:r w:rsidRPr="0029316D">
        <w:t xml:space="preserve">Instructions </w:t>
      </w:r>
    </w:p>
    <w:p w14:paraId="624D056A" w14:textId="77777777" w:rsidR="009D7B06" w:rsidRDefault="009D7B06" w:rsidP="009D7B06">
      <w:pPr>
        <w:pStyle w:val="VCAAbody"/>
        <w:numPr>
          <w:ilvl w:val="0"/>
          <w:numId w:val="5"/>
        </w:numPr>
        <w:rPr>
          <w:noProof/>
          <w:szCs w:val="20"/>
        </w:rPr>
      </w:pPr>
      <w:r>
        <w:rPr>
          <w:noProof/>
          <w:szCs w:val="20"/>
        </w:rPr>
        <w:t xml:space="preserve">Enter your details in the footer on page 1. </w:t>
      </w:r>
    </w:p>
    <w:p w14:paraId="3FD5A600" w14:textId="77777777" w:rsidR="009D7B06" w:rsidRDefault="009D7B06" w:rsidP="009D7B06">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024E1676" w14:textId="77777777" w:rsidR="009D7B06" w:rsidRPr="00722A88" w:rsidRDefault="009D7B06" w:rsidP="009D7B06">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08C052C9" w14:textId="77777777" w:rsidR="009D7B06" w:rsidRDefault="009D7B06" w:rsidP="009D7B06">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3C2C36C6" w14:textId="5534990D" w:rsidR="0029316D" w:rsidRDefault="009D7B06" w:rsidP="009D7B06">
      <w:pPr>
        <w:pStyle w:val="VCAAbody"/>
        <w:spacing w:before="240" w:after="0"/>
        <w:rPr>
          <w:lang w:val="en-AU"/>
        </w:rPr>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325202">
        <w:rPr>
          <w:lang w:val="en-AU"/>
        </w:rPr>
        <w:t>.</w:t>
      </w:r>
    </w:p>
    <w:p w14:paraId="13F62E3F" w14:textId="6807412C" w:rsidR="001E78FE" w:rsidRPr="00325202" w:rsidRDefault="001E78FE" w:rsidP="001E78FE">
      <w:pPr>
        <w:pStyle w:val="VCAAbody"/>
        <w:rPr>
          <w:lang w:val="en-AU"/>
        </w:rPr>
      </w:pPr>
      <w:r w:rsidRPr="002028BB">
        <w:rPr>
          <w:b/>
          <w:bCs/>
          <w:szCs w:val="20"/>
        </w:rPr>
        <w:t>Note:</w:t>
      </w:r>
      <w:r>
        <w:rPr>
          <w:szCs w:val="20"/>
        </w:rPr>
        <w:t xml:space="preserve"> </w:t>
      </w:r>
      <w:r w:rsidRPr="002028BB">
        <w:rPr>
          <w:rFonts w:eastAsia="Arial"/>
          <w:szCs w:val="20"/>
          <w:lang w:val="en-AU"/>
        </w:rPr>
        <w:t xml:space="preserve">This example curriculum area map shows one way that a teacher or school could plan to implement the Health Education and Physical Education strands. The key </w:t>
      </w:r>
      <w:r>
        <w:rPr>
          <w:rFonts w:eastAsia="Arial"/>
          <w:szCs w:val="20"/>
          <w:lang w:val="en-AU"/>
        </w:rPr>
        <w:t>lists</w:t>
      </w:r>
      <w:r w:rsidRPr="002028BB">
        <w:rPr>
          <w:rFonts w:eastAsia="Arial"/>
          <w:szCs w:val="20"/>
          <w:lang w:val="en-AU"/>
        </w:rPr>
        <w:t xml:space="preserve"> </w:t>
      </w:r>
      <w:r>
        <w:rPr>
          <w:rFonts w:eastAsia="Arial"/>
          <w:szCs w:val="20"/>
          <w:lang w:val="en-AU"/>
        </w:rPr>
        <w:t>the Health and Physical Education</w:t>
      </w:r>
      <w:r w:rsidRPr="002028BB">
        <w:rPr>
          <w:rFonts w:eastAsia="Arial"/>
          <w:szCs w:val="20"/>
          <w:lang w:val="en-AU"/>
        </w:rPr>
        <w:t xml:space="preserve"> focus area</w:t>
      </w:r>
      <w:r>
        <w:rPr>
          <w:rFonts w:eastAsia="Arial"/>
          <w:szCs w:val="20"/>
          <w:lang w:val="en-AU"/>
        </w:rPr>
        <w:t>s and their abbreviations</w:t>
      </w:r>
      <w:r w:rsidRPr="002028BB">
        <w:rPr>
          <w:rFonts w:eastAsia="Arial"/>
          <w:szCs w:val="20"/>
          <w:lang w:val="en-AU"/>
        </w:rPr>
        <w:t xml:space="preserve">. </w:t>
      </w:r>
      <w:r>
        <w:rPr>
          <w:rFonts w:eastAsia="Arial"/>
          <w:szCs w:val="20"/>
          <w:lang w:val="en-AU"/>
        </w:rPr>
        <w:t xml:space="preserve">The relevant </w:t>
      </w:r>
      <w:r w:rsidRPr="002028BB">
        <w:rPr>
          <w:rFonts w:eastAsia="Arial"/>
          <w:szCs w:val="20"/>
          <w:lang w:val="en-AU"/>
        </w:rPr>
        <w:t>focus area</w:t>
      </w:r>
      <w:r>
        <w:rPr>
          <w:rFonts w:eastAsia="Arial"/>
          <w:szCs w:val="20"/>
          <w:lang w:val="en-AU"/>
        </w:rPr>
        <w:t>s</w:t>
      </w:r>
      <w:r w:rsidRPr="002028BB">
        <w:rPr>
          <w:rFonts w:eastAsia="Arial"/>
          <w:szCs w:val="20"/>
          <w:lang w:val="en-AU"/>
        </w:rPr>
        <w:t xml:space="preserve"> </w:t>
      </w:r>
      <w:r>
        <w:rPr>
          <w:rFonts w:eastAsia="Arial"/>
          <w:szCs w:val="20"/>
          <w:lang w:val="en-AU"/>
        </w:rPr>
        <w:t xml:space="preserve">for </w:t>
      </w:r>
      <w:r w:rsidRPr="002028BB">
        <w:rPr>
          <w:rFonts w:eastAsia="Arial"/>
          <w:szCs w:val="20"/>
          <w:lang w:val="en-AU"/>
        </w:rPr>
        <w:t>teaching and learning unit</w:t>
      </w:r>
      <w:r>
        <w:rPr>
          <w:rFonts w:eastAsia="Arial"/>
          <w:szCs w:val="20"/>
          <w:lang w:val="en-AU"/>
        </w:rPr>
        <w:t xml:space="preserve">s are indicated </w:t>
      </w:r>
      <w:r w:rsidRPr="002028BB">
        <w:rPr>
          <w:rFonts w:eastAsia="Arial"/>
          <w:szCs w:val="20"/>
          <w:lang w:val="en-AU"/>
        </w:rPr>
        <w:t>in the</w:t>
      </w:r>
      <w:r>
        <w:rPr>
          <w:rFonts w:eastAsia="Arial"/>
          <w:szCs w:val="20"/>
          <w:lang w:val="en-AU"/>
        </w:rPr>
        <w:t xml:space="preserve"> </w:t>
      </w:r>
      <w:r w:rsidRPr="002028BB">
        <w:rPr>
          <w:rFonts w:eastAsia="Arial"/>
          <w:szCs w:val="20"/>
          <w:lang w:val="en-AU"/>
        </w:rPr>
        <w:t>tables below.</w:t>
      </w:r>
    </w:p>
    <w:p w14:paraId="39A62128" w14:textId="77777777" w:rsidR="007559BA" w:rsidRPr="00325202" w:rsidRDefault="00202DEA" w:rsidP="007B3118">
      <w:pPr>
        <w:pStyle w:val="VCAAbody"/>
        <w:rPr>
          <w:lang w:val="en-AU"/>
        </w:rPr>
      </w:pPr>
      <w:r w:rsidRPr="00325202">
        <w:rPr>
          <w:lang w:val="en-AU"/>
        </w:rPr>
        <w:br w:type="column"/>
      </w:r>
    </w:p>
    <w:tbl>
      <w:tblPr>
        <w:tblStyle w:val="TableGrid"/>
        <w:tblW w:w="6323" w:type="dxa"/>
        <w:jc w:val="right"/>
        <w:tblLook w:val="04A0" w:firstRow="1" w:lastRow="0" w:firstColumn="1" w:lastColumn="0" w:noHBand="0" w:noVBand="1"/>
        <w:tblCaption w:val="Victorian Curriculum F–10 Version 2.0 Health and Physical Education focus areas"/>
      </w:tblPr>
      <w:tblGrid>
        <w:gridCol w:w="3161"/>
        <w:gridCol w:w="3162"/>
      </w:tblGrid>
      <w:tr w:rsidR="007559BA" w:rsidRPr="00AD0EF4" w14:paraId="462F4AEA" w14:textId="77777777" w:rsidTr="000D2E1C">
        <w:trPr>
          <w:trHeight w:val="482"/>
          <w:jc w:val="right"/>
        </w:trPr>
        <w:tc>
          <w:tcPr>
            <w:tcW w:w="6323" w:type="dxa"/>
            <w:gridSpan w:val="2"/>
            <w:shd w:val="clear" w:color="auto" w:fill="0072AA" w:themeFill="accent1" w:themeFillShade="BF"/>
            <w:tcMar>
              <w:top w:w="0" w:type="dxa"/>
              <w:left w:w="0" w:type="dxa"/>
              <w:bottom w:w="0" w:type="dxa"/>
              <w:right w:w="108" w:type="dxa"/>
            </w:tcMar>
            <w:vAlign w:val="center"/>
          </w:tcPr>
          <w:p w14:paraId="3552D7D8" w14:textId="5CFD6B45" w:rsidR="007559BA" w:rsidRPr="00E62BC3" w:rsidRDefault="007559BA" w:rsidP="004504EC">
            <w:pPr>
              <w:pStyle w:val="VCAAtableheading"/>
              <w:ind w:left="113"/>
              <w:rPr>
                <w:b/>
                <w:bCs/>
              </w:rPr>
            </w:pPr>
            <w:r w:rsidRPr="00E62BC3">
              <w:rPr>
                <w:b/>
                <w:bCs/>
              </w:rPr>
              <w:t xml:space="preserve">Key: Victorian Curriculum </w:t>
            </w:r>
            <w:r w:rsidR="002F2A3E">
              <w:rPr>
                <w:b/>
                <w:bCs/>
              </w:rPr>
              <w:t xml:space="preserve">F–10 Version </w:t>
            </w:r>
            <w:r w:rsidRPr="00E62BC3">
              <w:rPr>
                <w:b/>
                <w:bCs/>
              </w:rPr>
              <w:t xml:space="preserve">2.0 </w:t>
            </w:r>
            <w:r w:rsidR="002F2A3E">
              <w:rPr>
                <w:b/>
                <w:bCs/>
              </w:rPr>
              <w:t>f</w:t>
            </w:r>
            <w:r w:rsidRPr="00E62BC3">
              <w:rPr>
                <w:b/>
                <w:bCs/>
              </w:rPr>
              <w:t xml:space="preserve">ocus </w:t>
            </w:r>
            <w:r w:rsidR="002F2A3E">
              <w:rPr>
                <w:b/>
                <w:bCs/>
              </w:rPr>
              <w:t>a</w:t>
            </w:r>
            <w:r w:rsidRPr="00E62BC3">
              <w:rPr>
                <w:b/>
                <w:bCs/>
              </w:rPr>
              <w:t>reas</w:t>
            </w:r>
          </w:p>
        </w:tc>
      </w:tr>
      <w:tr w:rsidR="007559BA" w:rsidRPr="00936D55" w14:paraId="1AE97D70" w14:textId="77777777" w:rsidTr="000D2E1C">
        <w:trPr>
          <w:trHeight w:val="358"/>
          <w:jc w:val="right"/>
        </w:trPr>
        <w:tc>
          <w:tcPr>
            <w:tcW w:w="3161" w:type="dxa"/>
            <w:shd w:val="clear" w:color="auto" w:fill="E8F3D8" w:themeFill="accent4" w:themeFillTint="33"/>
            <w:tcMar>
              <w:top w:w="0" w:type="dxa"/>
              <w:left w:w="0" w:type="dxa"/>
              <w:bottom w:w="0" w:type="dxa"/>
              <w:right w:w="108" w:type="dxa"/>
            </w:tcMar>
            <w:hideMark/>
          </w:tcPr>
          <w:p w14:paraId="1F59DDDC" w14:textId="77777777" w:rsidR="007559BA" w:rsidRPr="00936D55" w:rsidRDefault="007559BA" w:rsidP="004504EC">
            <w:pPr>
              <w:pStyle w:val="VCAAtabletextnarrow"/>
              <w:ind w:left="113"/>
              <w:rPr>
                <w:b/>
                <w:bCs/>
                <w:lang w:val="en-GB" w:eastAsia="ja-JP"/>
              </w:rPr>
            </w:pPr>
            <w:r w:rsidRPr="00936D55">
              <w:rPr>
                <w:b/>
                <w:bCs/>
                <w:lang w:val="en-AU"/>
              </w:rPr>
              <w:t>Health (H)</w:t>
            </w:r>
          </w:p>
        </w:tc>
        <w:tc>
          <w:tcPr>
            <w:tcW w:w="3162" w:type="dxa"/>
            <w:shd w:val="clear" w:color="auto" w:fill="C6ECFF" w:themeFill="accent1" w:themeFillTint="33"/>
            <w:vAlign w:val="center"/>
            <w:hideMark/>
          </w:tcPr>
          <w:p w14:paraId="55A0F525" w14:textId="77777777" w:rsidR="007559BA" w:rsidRPr="00936D55" w:rsidRDefault="007559BA" w:rsidP="004504EC">
            <w:pPr>
              <w:pStyle w:val="VCAAtabletextnarrow"/>
              <w:rPr>
                <w:b/>
                <w:bCs/>
                <w:lang w:val="en-GB" w:eastAsia="ja-JP"/>
              </w:rPr>
            </w:pPr>
            <w:r w:rsidRPr="00936D55">
              <w:rPr>
                <w:b/>
                <w:bCs/>
                <w:lang w:val="en-AU"/>
              </w:rPr>
              <w:t>Physical Education (PE)</w:t>
            </w:r>
          </w:p>
        </w:tc>
      </w:tr>
      <w:tr w:rsidR="007559BA" w14:paraId="005EAF64" w14:textId="77777777" w:rsidTr="000D2E1C">
        <w:trPr>
          <w:trHeight w:val="2584"/>
          <w:jc w:val="right"/>
        </w:trPr>
        <w:tc>
          <w:tcPr>
            <w:tcW w:w="3161" w:type="dxa"/>
            <w:tcMar>
              <w:top w:w="0" w:type="dxa"/>
              <w:left w:w="0" w:type="dxa"/>
              <w:bottom w:w="0" w:type="dxa"/>
              <w:right w:w="108" w:type="dxa"/>
            </w:tcMar>
          </w:tcPr>
          <w:p w14:paraId="0A7DE1DF" w14:textId="77777777" w:rsidR="007559BA" w:rsidRPr="00DE7760" w:rsidRDefault="007559BA" w:rsidP="004504EC">
            <w:pPr>
              <w:pStyle w:val="VCAAtabletextnarrow"/>
              <w:ind w:left="84"/>
              <w:rPr>
                <w:lang w:val="en-GB" w:eastAsia="ja-JP"/>
              </w:rPr>
            </w:pPr>
            <w:r>
              <w:rPr>
                <w:lang w:val="en-GB" w:eastAsia="ja-JP"/>
              </w:rPr>
              <w:t>Alcohol and other drugs</w:t>
            </w:r>
            <w:r w:rsidRPr="00DE7760">
              <w:rPr>
                <w:lang w:val="en-GB" w:eastAsia="ja-JP"/>
              </w:rPr>
              <w:t xml:space="preserve"> (A</w:t>
            </w:r>
            <w:r>
              <w:rPr>
                <w:lang w:val="en-GB" w:eastAsia="ja-JP"/>
              </w:rPr>
              <w:t>D</w:t>
            </w:r>
            <w:r w:rsidRPr="00DE7760">
              <w:rPr>
                <w:lang w:val="en-GB" w:eastAsia="ja-JP"/>
              </w:rPr>
              <w:t>)</w:t>
            </w:r>
          </w:p>
          <w:p w14:paraId="1A4ED39F" w14:textId="77777777" w:rsidR="007559BA" w:rsidRPr="00DE7760" w:rsidRDefault="007559BA" w:rsidP="004504EC">
            <w:pPr>
              <w:pStyle w:val="VCAAtabletextnarrow"/>
              <w:ind w:left="84"/>
              <w:rPr>
                <w:lang w:val="en-GB" w:eastAsia="ja-JP"/>
              </w:rPr>
            </w:pPr>
            <w:r>
              <w:rPr>
                <w:lang w:val="en-GB" w:eastAsia="ja-JP"/>
              </w:rPr>
              <w:t>Food and nutrition</w:t>
            </w:r>
            <w:r w:rsidRPr="00DE7760">
              <w:rPr>
                <w:lang w:val="en-GB" w:eastAsia="ja-JP"/>
              </w:rPr>
              <w:t xml:space="preserve"> (</w:t>
            </w:r>
            <w:r>
              <w:rPr>
                <w:lang w:val="en-GB" w:eastAsia="ja-JP"/>
              </w:rPr>
              <w:t>FN</w:t>
            </w:r>
            <w:r w:rsidRPr="00DE7760">
              <w:rPr>
                <w:lang w:val="en-GB" w:eastAsia="ja-JP"/>
              </w:rPr>
              <w:t>)</w:t>
            </w:r>
          </w:p>
          <w:p w14:paraId="5D1949A9" w14:textId="77777777" w:rsidR="007559BA" w:rsidRDefault="007559BA" w:rsidP="004504EC">
            <w:pPr>
              <w:pStyle w:val="VCAAtabletextnarrow"/>
              <w:ind w:left="84"/>
              <w:rPr>
                <w:lang w:val="en-GB" w:eastAsia="ja-JP"/>
              </w:rPr>
            </w:pPr>
            <w:r>
              <w:rPr>
                <w:lang w:val="en-GB" w:eastAsia="ja-JP"/>
              </w:rPr>
              <w:t>Health benefits of physical activity</w:t>
            </w:r>
            <w:r w:rsidRPr="00DE7760">
              <w:rPr>
                <w:lang w:val="en-GB" w:eastAsia="ja-JP"/>
              </w:rPr>
              <w:t xml:space="preserve"> (</w:t>
            </w:r>
            <w:r>
              <w:rPr>
                <w:lang w:val="en-GB" w:eastAsia="ja-JP"/>
              </w:rPr>
              <w:t>HBPA</w:t>
            </w:r>
            <w:r w:rsidRPr="00DE7760">
              <w:rPr>
                <w:lang w:val="en-GB" w:eastAsia="ja-JP"/>
              </w:rPr>
              <w:t>)</w:t>
            </w:r>
          </w:p>
          <w:p w14:paraId="2E2BBC80" w14:textId="77777777" w:rsidR="007559BA" w:rsidRPr="00DE7760" w:rsidRDefault="007559BA" w:rsidP="004504EC">
            <w:pPr>
              <w:pStyle w:val="VCAAtabletextnarrow"/>
              <w:ind w:left="84"/>
              <w:rPr>
                <w:lang w:val="en-GB" w:eastAsia="ja-JP"/>
              </w:rPr>
            </w:pPr>
            <w:r>
              <w:rPr>
                <w:lang w:val="en-GB" w:eastAsia="ja-JP"/>
              </w:rPr>
              <w:t>Mental health and wellbeing</w:t>
            </w:r>
            <w:r w:rsidRPr="00DE7760">
              <w:rPr>
                <w:lang w:val="en-GB" w:eastAsia="ja-JP"/>
              </w:rPr>
              <w:t xml:space="preserve"> (</w:t>
            </w:r>
            <w:r>
              <w:rPr>
                <w:lang w:val="en-GB" w:eastAsia="ja-JP"/>
              </w:rPr>
              <w:t>MH</w:t>
            </w:r>
            <w:r w:rsidRPr="00DE7760">
              <w:rPr>
                <w:lang w:val="en-GB" w:eastAsia="ja-JP"/>
              </w:rPr>
              <w:t>)</w:t>
            </w:r>
          </w:p>
          <w:p w14:paraId="5EEB47C0" w14:textId="77777777" w:rsidR="007559BA" w:rsidRPr="00DE7760" w:rsidRDefault="007559BA" w:rsidP="004504EC">
            <w:pPr>
              <w:pStyle w:val="VCAAtabletextnarrow"/>
              <w:ind w:left="84"/>
              <w:rPr>
                <w:lang w:val="en-GB" w:eastAsia="ja-JP"/>
              </w:rPr>
            </w:pPr>
            <w:r>
              <w:rPr>
                <w:lang w:val="en-GB" w:eastAsia="ja-JP"/>
              </w:rPr>
              <w:t>Relationships and sexuality</w:t>
            </w:r>
            <w:r w:rsidRPr="00DE7760">
              <w:rPr>
                <w:lang w:val="en-GB" w:eastAsia="ja-JP"/>
              </w:rPr>
              <w:t xml:space="preserve"> (</w:t>
            </w:r>
            <w:r>
              <w:rPr>
                <w:lang w:val="en-GB" w:eastAsia="ja-JP"/>
              </w:rPr>
              <w:t>RS</w:t>
            </w:r>
            <w:r w:rsidRPr="00DE7760">
              <w:rPr>
                <w:lang w:val="en-GB" w:eastAsia="ja-JP"/>
              </w:rPr>
              <w:t>)</w:t>
            </w:r>
          </w:p>
          <w:p w14:paraId="032C7502" w14:textId="77777777" w:rsidR="007559BA" w:rsidRDefault="007559BA" w:rsidP="004504EC">
            <w:pPr>
              <w:pStyle w:val="VCAAtabletextnarrow"/>
              <w:ind w:left="84"/>
              <w:rPr>
                <w:lang w:val="en-GB" w:eastAsia="ja-JP"/>
              </w:rPr>
            </w:pPr>
            <w:r>
              <w:rPr>
                <w:lang w:val="en-GB" w:eastAsia="ja-JP"/>
              </w:rPr>
              <w:t>Safety</w:t>
            </w:r>
            <w:r w:rsidRPr="00DE7760">
              <w:rPr>
                <w:lang w:val="en-GB" w:eastAsia="ja-JP"/>
              </w:rPr>
              <w:t xml:space="preserve"> (</w:t>
            </w:r>
            <w:r>
              <w:rPr>
                <w:lang w:val="en-GB" w:eastAsia="ja-JP"/>
              </w:rPr>
              <w:t>S</w:t>
            </w:r>
            <w:r w:rsidRPr="00DE7760">
              <w:rPr>
                <w:lang w:val="en-GB" w:eastAsia="ja-JP"/>
              </w:rPr>
              <w:t>)</w:t>
            </w:r>
          </w:p>
        </w:tc>
        <w:tc>
          <w:tcPr>
            <w:tcW w:w="3162" w:type="dxa"/>
          </w:tcPr>
          <w:p w14:paraId="5B91828D" w14:textId="77777777" w:rsidR="007559BA" w:rsidRPr="00DE7760" w:rsidRDefault="007559BA" w:rsidP="004504EC">
            <w:pPr>
              <w:pStyle w:val="VCAAtabletextnarrow"/>
              <w:ind w:left="-7"/>
              <w:rPr>
                <w:lang w:val="en-GB" w:eastAsia="ja-JP"/>
              </w:rPr>
            </w:pPr>
            <w:r w:rsidRPr="00DE7760">
              <w:rPr>
                <w:lang w:val="en-GB" w:eastAsia="ja-JP"/>
              </w:rPr>
              <w:t>Active play and minor games (AP)</w:t>
            </w:r>
          </w:p>
          <w:p w14:paraId="784A373C" w14:textId="77777777" w:rsidR="007559BA" w:rsidRPr="00DE7760" w:rsidRDefault="007559BA" w:rsidP="004504EC">
            <w:pPr>
              <w:pStyle w:val="VCAAtabletextnarrow"/>
              <w:ind w:left="-7"/>
              <w:rPr>
                <w:lang w:val="en-GB" w:eastAsia="ja-JP"/>
              </w:rPr>
            </w:pPr>
            <w:r w:rsidRPr="00DE7760">
              <w:rPr>
                <w:lang w:val="en-GB" w:eastAsia="ja-JP"/>
              </w:rPr>
              <w:t>Challenge and adventure activities (CA)</w:t>
            </w:r>
          </w:p>
          <w:p w14:paraId="5235EBBC" w14:textId="77777777" w:rsidR="007559BA" w:rsidRDefault="007559BA" w:rsidP="004504EC">
            <w:pPr>
              <w:pStyle w:val="VCAAtabletextnarrow"/>
              <w:ind w:left="-7"/>
              <w:rPr>
                <w:lang w:val="en-GB" w:eastAsia="ja-JP"/>
              </w:rPr>
            </w:pPr>
            <w:r w:rsidRPr="00DE7760">
              <w:rPr>
                <w:lang w:val="en-GB" w:eastAsia="ja-JP"/>
              </w:rPr>
              <w:t>Fundamental movement skills (FMS)</w:t>
            </w:r>
          </w:p>
          <w:p w14:paraId="79A17D8F" w14:textId="77777777" w:rsidR="007559BA" w:rsidRPr="00DE7760" w:rsidRDefault="007559BA" w:rsidP="004504EC">
            <w:pPr>
              <w:pStyle w:val="VCAAtabletextnarrow"/>
              <w:ind w:left="-7"/>
              <w:rPr>
                <w:lang w:val="en-GB" w:eastAsia="ja-JP"/>
              </w:rPr>
            </w:pPr>
            <w:r w:rsidRPr="00DE7760">
              <w:rPr>
                <w:lang w:val="en-GB" w:eastAsia="ja-JP"/>
              </w:rPr>
              <w:t>Games and sports (GS)</w:t>
            </w:r>
          </w:p>
          <w:p w14:paraId="435AD73A" w14:textId="77777777" w:rsidR="007559BA" w:rsidRPr="00DE7760" w:rsidRDefault="007559BA" w:rsidP="004504EC">
            <w:pPr>
              <w:pStyle w:val="VCAAtabletextnarrow"/>
              <w:ind w:left="-7"/>
              <w:rPr>
                <w:lang w:val="en-GB" w:eastAsia="ja-JP"/>
              </w:rPr>
            </w:pPr>
            <w:r w:rsidRPr="00DE7760">
              <w:rPr>
                <w:lang w:val="en-GB" w:eastAsia="ja-JP"/>
              </w:rPr>
              <w:t>Lifelong physical activities (LLPA)</w:t>
            </w:r>
          </w:p>
          <w:p w14:paraId="0EFFA4B7" w14:textId="77777777" w:rsidR="007559BA" w:rsidRDefault="007559BA" w:rsidP="004504EC">
            <w:pPr>
              <w:pStyle w:val="VCAAtabletextnarrow"/>
              <w:ind w:left="-7"/>
              <w:rPr>
                <w:lang w:val="en-GB" w:eastAsia="ja-JP"/>
              </w:rPr>
            </w:pPr>
            <w:r w:rsidRPr="00DE7760">
              <w:rPr>
                <w:lang w:val="en-GB" w:eastAsia="ja-JP"/>
              </w:rPr>
              <w:t>Rhythmic and expressive movement activities (RE)</w:t>
            </w:r>
          </w:p>
        </w:tc>
      </w:tr>
    </w:tbl>
    <w:p w14:paraId="54AD5361" w14:textId="77777777" w:rsidR="00E42342" w:rsidRPr="00325202" w:rsidRDefault="00E42342" w:rsidP="007B3118">
      <w:pPr>
        <w:pStyle w:val="VCAAbody"/>
        <w:rPr>
          <w:lang w:val="en-AU"/>
        </w:rPr>
      </w:pPr>
    </w:p>
    <w:tbl>
      <w:tblPr>
        <w:tblStyle w:val="TableGrid"/>
        <w:tblW w:w="10266" w:type="dxa"/>
        <w:jc w:val="right"/>
        <w:tblLook w:val="04A0" w:firstRow="1" w:lastRow="0" w:firstColumn="1" w:lastColumn="0" w:noHBand="0" w:noVBand="1"/>
        <w:tblCaption w:val="Achievement standard (AS) for Health Education strand, with numbered sentences"/>
      </w:tblPr>
      <w:tblGrid>
        <w:gridCol w:w="9776"/>
        <w:gridCol w:w="490"/>
      </w:tblGrid>
      <w:tr w:rsidR="00EC631F" w:rsidRPr="00AD2D45" w14:paraId="7AC82939" w14:textId="77777777" w:rsidTr="000D2E1C">
        <w:trPr>
          <w:jc w:val="right"/>
        </w:trPr>
        <w:tc>
          <w:tcPr>
            <w:tcW w:w="9776" w:type="dxa"/>
            <w:shd w:val="clear" w:color="auto" w:fill="0072AA" w:themeFill="accent1" w:themeFillShade="BF"/>
            <w:vAlign w:val="center"/>
          </w:tcPr>
          <w:p w14:paraId="584EA58B" w14:textId="473AAFDB" w:rsidR="00EC631F" w:rsidRPr="00325202" w:rsidRDefault="00EC631F" w:rsidP="004504EC">
            <w:pPr>
              <w:pStyle w:val="VCAAtableheadingnarrow-sub-strand"/>
              <w:rPr>
                <w:color w:val="FFFFFF" w:themeColor="background1"/>
                <w:lang w:val="en-AU"/>
              </w:rPr>
            </w:pPr>
            <w:bookmarkStart w:id="1" w:name="_Hlk192075191"/>
            <w:r w:rsidRPr="00325202">
              <w:rPr>
                <w:color w:val="FFFFFF" w:themeColor="background1"/>
                <w:lang w:val="en-AU"/>
              </w:rPr>
              <w:t>Achievement standard (AS), with numbered sentences – Health Education</w:t>
            </w:r>
            <w:r w:rsidR="00DE0DD0">
              <w:rPr>
                <w:color w:val="FFFFFF" w:themeColor="background1"/>
                <w:lang w:val="en-AU"/>
              </w:rPr>
              <w:t xml:space="preserve"> (H)</w:t>
            </w:r>
          </w:p>
        </w:tc>
        <w:tc>
          <w:tcPr>
            <w:tcW w:w="490" w:type="dxa"/>
            <w:shd w:val="clear" w:color="auto" w:fill="0072AA" w:themeFill="accent1" w:themeFillShade="BF"/>
          </w:tcPr>
          <w:p w14:paraId="5C31BA62" w14:textId="77777777" w:rsidR="00EC631F" w:rsidRPr="00325202" w:rsidRDefault="00EC631F" w:rsidP="004504EC">
            <w:pPr>
              <w:pStyle w:val="VCAAtableheadingnarrow-sub-strand"/>
              <w:jc w:val="center"/>
              <w:rPr>
                <w:color w:val="FFFFFF" w:themeColor="background1"/>
                <w:lang w:val="en-AU"/>
              </w:rPr>
            </w:pPr>
            <w:r w:rsidRPr="00325202">
              <w:rPr>
                <w:color w:val="FFFFFF" w:themeColor="background1"/>
                <w:lang w:val="en-AU"/>
              </w:rPr>
              <w:t>Y/N</w:t>
            </w:r>
          </w:p>
        </w:tc>
      </w:tr>
      <w:tr w:rsidR="009D7B06" w:rsidRPr="00AD2D45" w14:paraId="5A8871EE" w14:textId="77777777" w:rsidTr="000D2E1C">
        <w:trPr>
          <w:jc w:val="right"/>
        </w:trPr>
        <w:tc>
          <w:tcPr>
            <w:tcW w:w="9776" w:type="dxa"/>
          </w:tcPr>
          <w:p w14:paraId="6BE277ED" w14:textId="3D6E26E5" w:rsidR="009D7B06" w:rsidRPr="009D7B06" w:rsidRDefault="009D7B06" w:rsidP="009D7B06">
            <w:pPr>
              <w:pStyle w:val="VCAAnumbers"/>
              <w:ind w:left="425" w:hanging="425"/>
              <w:rPr>
                <w:rFonts w:ascii="Arial Narrow" w:hAnsi="Arial Narrow"/>
                <w:color w:val="auto"/>
              </w:rPr>
            </w:pPr>
            <w:r w:rsidRPr="009D7B06">
              <w:rPr>
                <w:rFonts w:ascii="Arial Narrow" w:hAnsi="Arial Narrow"/>
                <w:color w:val="auto"/>
              </w:rPr>
              <w:t xml:space="preserve">By the end of Level 10, students propose and evaluate personal strategies to manage their identities and responses to change and transitions. </w:t>
            </w:r>
          </w:p>
        </w:tc>
        <w:sdt>
          <w:sdtPr>
            <w:rPr>
              <w:rFonts w:ascii="Arial" w:hAnsi="Arial" w:cs="Arial"/>
              <w:color w:val="000000" w:themeColor="text1"/>
              <w:sz w:val="20"/>
              <w:lang w:val="en-AU"/>
            </w:rPr>
            <w:id w:val="-676810392"/>
            <w15:color w:val="00CCFF"/>
            <w14:checkbox>
              <w14:checked w14:val="1"/>
              <w14:checkedState w14:val="00FC" w14:font="Wingdings"/>
              <w14:uncheckedState w14:val="2610" w14:font="MS Gothic"/>
            </w14:checkbox>
          </w:sdtPr>
          <w:sdtEndPr/>
          <w:sdtContent>
            <w:tc>
              <w:tcPr>
                <w:tcW w:w="490" w:type="dxa"/>
              </w:tcPr>
              <w:p w14:paraId="6A1FA1A0"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9D7B06" w:rsidRPr="00AD2D45" w14:paraId="14D6A1A5" w14:textId="77777777" w:rsidTr="000D2E1C">
        <w:trPr>
          <w:jc w:val="right"/>
        </w:trPr>
        <w:tc>
          <w:tcPr>
            <w:tcW w:w="9776" w:type="dxa"/>
          </w:tcPr>
          <w:p w14:paraId="3F87AC80" w14:textId="61AF6A00" w:rsidR="009D7B06" w:rsidRPr="009D7B06" w:rsidRDefault="009D7B06" w:rsidP="009D7B06">
            <w:pPr>
              <w:pStyle w:val="VCAAnumbers"/>
              <w:ind w:left="425" w:hanging="425"/>
              <w:rPr>
                <w:rFonts w:ascii="Arial Narrow" w:hAnsi="Arial Narrow"/>
                <w:color w:val="auto"/>
              </w:rPr>
            </w:pPr>
            <w:r w:rsidRPr="009D7B06">
              <w:rPr>
                <w:rFonts w:ascii="Arial Narrow" w:hAnsi="Arial Narrow"/>
                <w:color w:val="auto"/>
              </w:rPr>
              <w:t>They evaluate how attitudes and beliefs about equality, respect, diversity and inclusion influence the nature and quality of relationships.</w:t>
            </w:r>
          </w:p>
        </w:tc>
        <w:sdt>
          <w:sdtPr>
            <w:rPr>
              <w:rFonts w:ascii="Arial" w:hAnsi="Arial" w:cs="Arial"/>
              <w:color w:val="000000" w:themeColor="text1"/>
              <w:sz w:val="20"/>
              <w:lang w:val="en-AU"/>
            </w:rPr>
            <w:id w:val="-820181894"/>
            <w15:color w:val="00CCFF"/>
            <w14:checkbox>
              <w14:checked w14:val="1"/>
              <w14:checkedState w14:val="00FC" w14:font="Wingdings"/>
              <w14:uncheckedState w14:val="2610" w14:font="MS Gothic"/>
            </w14:checkbox>
          </w:sdtPr>
          <w:sdtEndPr/>
          <w:sdtContent>
            <w:tc>
              <w:tcPr>
                <w:tcW w:w="490" w:type="dxa"/>
              </w:tcPr>
              <w:p w14:paraId="52F179B3"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9D7B06" w:rsidRPr="00AD2D45" w14:paraId="34E8E454" w14:textId="77777777" w:rsidTr="000D2E1C">
        <w:trPr>
          <w:jc w:val="right"/>
        </w:trPr>
        <w:tc>
          <w:tcPr>
            <w:tcW w:w="9776" w:type="dxa"/>
          </w:tcPr>
          <w:p w14:paraId="0903F3B6" w14:textId="24AA8F02" w:rsidR="009D7B06" w:rsidRPr="009D7B06" w:rsidRDefault="009D7B06" w:rsidP="009D7B06">
            <w:pPr>
              <w:pStyle w:val="VCAAnumbers"/>
              <w:ind w:left="425" w:hanging="425"/>
              <w:rPr>
                <w:rFonts w:ascii="Arial Narrow" w:hAnsi="Arial Narrow"/>
                <w:color w:val="auto"/>
              </w:rPr>
            </w:pPr>
            <w:r w:rsidRPr="009D7B06">
              <w:rPr>
                <w:rFonts w:ascii="Arial Narrow" w:hAnsi="Arial Narrow"/>
                <w:color w:val="auto"/>
              </w:rPr>
              <w:t xml:space="preserve">They evaluate personal strategies to manage emotional responses to different situations and reflect on the impact of their ability to manage these responses on health and wellbeing. </w:t>
            </w:r>
          </w:p>
        </w:tc>
        <w:sdt>
          <w:sdtPr>
            <w:rPr>
              <w:rFonts w:ascii="Arial" w:hAnsi="Arial" w:cs="Arial"/>
              <w:color w:val="000000" w:themeColor="text1"/>
              <w:sz w:val="20"/>
              <w:lang w:val="en-AU"/>
            </w:rPr>
            <w:id w:val="1599905314"/>
            <w15:color w:val="00CCFF"/>
            <w14:checkbox>
              <w14:checked w14:val="1"/>
              <w14:checkedState w14:val="00FC" w14:font="Wingdings"/>
              <w14:uncheckedState w14:val="2610" w14:font="MS Gothic"/>
            </w14:checkbox>
          </w:sdtPr>
          <w:sdtEndPr/>
          <w:sdtContent>
            <w:tc>
              <w:tcPr>
                <w:tcW w:w="490" w:type="dxa"/>
              </w:tcPr>
              <w:p w14:paraId="77A94C81"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9D7B06" w:rsidRPr="00AD2D45" w14:paraId="15AB605B" w14:textId="77777777" w:rsidTr="000D2E1C">
        <w:trPr>
          <w:jc w:val="right"/>
        </w:trPr>
        <w:tc>
          <w:tcPr>
            <w:tcW w:w="9776" w:type="dxa"/>
          </w:tcPr>
          <w:p w14:paraId="658C40E8" w14:textId="44F7304B" w:rsidR="009D7B06" w:rsidRPr="009D7B06" w:rsidRDefault="009D7B06" w:rsidP="009D7B06">
            <w:pPr>
              <w:pStyle w:val="VCAAnumbers"/>
              <w:ind w:left="425" w:hanging="425"/>
              <w:rPr>
                <w:rFonts w:ascii="Arial Narrow" w:hAnsi="Arial Narrow"/>
                <w:color w:val="auto"/>
              </w:rPr>
            </w:pPr>
            <w:r w:rsidRPr="001510E5">
              <w:rPr>
                <w:rFonts w:ascii="Arial Narrow" w:hAnsi="Arial Narrow"/>
                <w:color w:val="auto"/>
              </w:rPr>
              <w:t>Students propose and evaluate strategies to manage online and offline situations where their own or others’ health, safety, relationships or wellbeing may be negatively impacted.</w:t>
            </w:r>
          </w:p>
        </w:tc>
        <w:sdt>
          <w:sdtPr>
            <w:rPr>
              <w:rFonts w:ascii="Arial" w:hAnsi="Arial" w:cs="Arial"/>
              <w:color w:val="000000" w:themeColor="text1"/>
              <w:sz w:val="20"/>
              <w:lang w:val="en-AU"/>
            </w:rPr>
            <w:id w:val="1832555961"/>
            <w15:color w:val="00CCFF"/>
            <w14:checkbox>
              <w14:checked w14:val="1"/>
              <w14:checkedState w14:val="00FC" w14:font="Wingdings"/>
              <w14:uncheckedState w14:val="2610" w14:font="MS Gothic"/>
            </w14:checkbox>
          </w:sdtPr>
          <w:sdtEndPr/>
          <w:sdtContent>
            <w:tc>
              <w:tcPr>
                <w:tcW w:w="490" w:type="dxa"/>
              </w:tcPr>
              <w:p w14:paraId="50A2EEAE"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9D7B06" w:rsidRPr="00AD2D45" w14:paraId="70E40B8D" w14:textId="77777777" w:rsidTr="000D2E1C">
        <w:trPr>
          <w:jc w:val="right"/>
        </w:trPr>
        <w:tc>
          <w:tcPr>
            <w:tcW w:w="9776" w:type="dxa"/>
            <w:tcBorders>
              <w:bottom w:val="single" w:sz="4" w:space="0" w:color="auto"/>
            </w:tcBorders>
          </w:tcPr>
          <w:p w14:paraId="6A9C400C" w14:textId="7AA549D3" w:rsidR="009D7B06" w:rsidRPr="009D7B06" w:rsidRDefault="009D7B06" w:rsidP="009D7B06">
            <w:pPr>
              <w:pStyle w:val="VCAAnumbers"/>
              <w:ind w:left="425" w:hanging="425"/>
              <w:rPr>
                <w:rFonts w:ascii="Arial Narrow" w:hAnsi="Arial Narrow"/>
                <w:color w:val="auto"/>
              </w:rPr>
            </w:pPr>
            <w:r w:rsidRPr="009D7B06">
              <w:rPr>
                <w:rFonts w:ascii="Arial Narrow" w:hAnsi="Arial Narrow"/>
                <w:color w:val="auto"/>
              </w:rPr>
              <w:t>They synthesise health information from credible sources to propose and justify strategies that can enhance their own, others’ and the community’s health, safety, relationships and wellbeing.</w:t>
            </w:r>
          </w:p>
        </w:tc>
        <w:sdt>
          <w:sdtPr>
            <w:rPr>
              <w:rFonts w:ascii="Arial" w:hAnsi="Arial" w:cs="Arial"/>
              <w:color w:val="000000" w:themeColor="text1"/>
              <w:sz w:val="20"/>
              <w:lang w:val="en-AU"/>
            </w:rPr>
            <w:id w:val="-1471970942"/>
            <w15:color w:val="00CCFF"/>
            <w14:checkbox>
              <w14:checked w14:val="1"/>
              <w14:checkedState w14:val="00FC" w14:font="Wingdings"/>
              <w14:uncheckedState w14:val="2610" w14:font="MS Gothic"/>
            </w14:checkbox>
          </w:sdtPr>
          <w:sdtEndPr/>
          <w:sdtContent>
            <w:tc>
              <w:tcPr>
                <w:tcW w:w="490" w:type="dxa"/>
                <w:tcBorders>
                  <w:bottom w:val="single" w:sz="4" w:space="0" w:color="auto"/>
                </w:tcBorders>
              </w:tcPr>
              <w:p w14:paraId="07520705"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E42342" w:rsidRPr="00AD2D45" w14:paraId="3D5C72B1" w14:textId="77777777" w:rsidTr="000D2E1C">
        <w:trPr>
          <w:jc w:val="right"/>
        </w:trPr>
        <w:tc>
          <w:tcPr>
            <w:tcW w:w="9776" w:type="dxa"/>
            <w:tcBorders>
              <w:top w:val="single" w:sz="4" w:space="0" w:color="auto"/>
              <w:left w:val="nil"/>
              <w:bottom w:val="nil"/>
              <w:right w:val="nil"/>
            </w:tcBorders>
          </w:tcPr>
          <w:p w14:paraId="6660B188" w14:textId="77777777" w:rsidR="00E42342" w:rsidRPr="00325202" w:rsidRDefault="00E42342" w:rsidP="004504EC">
            <w:pPr>
              <w:pStyle w:val="VCAAnumbers"/>
              <w:numPr>
                <w:ilvl w:val="0"/>
                <w:numId w:val="0"/>
              </w:numPr>
              <w:rPr>
                <w:lang w:val="en-AU"/>
              </w:rPr>
            </w:pPr>
          </w:p>
        </w:tc>
        <w:tc>
          <w:tcPr>
            <w:tcW w:w="490" w:type="dxa"/>
            <w:tcBorders>
              <w:top w:val="single" w:sz="4" w:space="0" w:color="auto"/>
              <w:left w:val="nil"/>
              <w:bottom w:val="nil"/>
              <w:right w:val="nil"/>
            </w:tcBorders>
          </w:tcPr>
          <w:p w14:paraId="2687A89E" w14:textId="77777777" w:rsidR="00E42342" w:rsidRPr="00325202" w:rsidRDefault="00E42342" w:rsidP="004504EC">
            <w:pPr>
              <w:spacing w:before="80" w:after="80" w:line="240" w:lineRule="exact"/>
              <w:jc w:val="center"/>
              <w:rPr>
                <w:rFonts w:ascii="Arial" w:hAnsi="Arial" w:cs="Arial"/>
                <w:color w:val="000000" w:themeColor="text1"/>
                <w:sz w:val="20"/>
                <w:lang w:val="en-AU"/>
              </w:rPr>
            </w:pPr>
          </w:p>
        </w:tc>
      </w:tr>
      <w:bookmarkEnd w:id="1"/>
    </w:tbl>
    <w:p w14:paraId="08AC1275" w14:textId="77777777" w:rsidR="007B3F2B" w:rsidRPr="00325202" w:rsidRDefault="007B3F2B" w:rsidP="000D2E1C">
      <w:pPr>
        <w:pStyle w:val="VCAAbody"/>
        <w:spacing w:before="0" w:after="0" w:line="276" w:lineRule="auto"/>
        <w:rPr>
          <w:noProof/>
          <w:sz w:val="8"/>
          <w:szCs w:val="8"/>
          <w:lang w:val="en-AU"/>
        </w:rPr>
        <w:sectPr w:rsidR="007B3F2B" w:rsidRPr="00325202"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3950F47A" w14:textId="77777777" w:rsidR="0002706C" w:rsidRPr="00325202" w:rsidRDefault="0002706C" w:rsidP="000D2E1C">
      <w:pPr>
        <w:pStyle w:val="VCAAbody"/>
        <w:spacing w:before="0" w:after="0" w:line="276" w:lineRule="auto"/>
        <w:rPr>
          <w:noProof/>
          <w:sz w:val="8"/>
          <w:szCs w:val="8"/>
          <w:lang w:val="en-AU"/>
        </w:rPr>
        <w:sectPr w:rsidR="0002706C" w:rsidRPr="00325202"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ayout w:type="fixed"/>
        <w:tblLook w:val="04A0" w:firstRow="1" w:lastRow="0" w:firstColumn="1" w:lastColumn="0" w:noHBand="0" w:noVBand="1"/>
        <w:tblCaption w:val="Health Education: table for mapping content descriptions and achievement standard sentences to teaching and learning units"/>
      </w:tblPr>
      <w:tblGrid>
        <w:gridCol w:w="4253"/>
        <w:gridCol w:w="1525"/>
        <w:gridCol w:w="1201"/>
        <w:gridCol w:w="1201"/>
        <w:gridCol w:w="1202"/>
        <w:gridCol w:w="1201"/>
        <w:gridCol w:w="1201"/>
        <w:gridCol w:w="1203"/>
        <w:gridCol w:w="1202"/>
        <w:gridCol w:w="1202"/>
        <w:gridCol w:w="1202"/>
        <w:gridCol w:w="1201"/>
        <w:gridCol w:w="1201"/>
        <w:gridCol w:w="1202"/>
        <w:gridCol w:w="1201"/>
        <w:gridCol w:w="1282"/>
      </w:tblGrid>
      <w:tr w:rsidR="00C23B3A" w:rsidRPr="00AD2D45" w14:paraId="7AECB934" w14:textId="77777777" w:rsidTr="1357621C">
        <w:trPr>
          <w:trHeight w:val="527"/>
          <w:tblHeader/>
        </w:trPr>
        <w:tc>
          <w:tcPr>
            <w:tcW w:w="4253" w:type="dxa"/>
            <w:tcBorders>
              <w:top w:val="nil"/>
              <w:left w:val="nil"/>
              <w:bottom w:val="nil"/>
            </w:tcBorders>
          </w:tcPr>
          <w:p w14:paraId="53A3D400" w14:textId="77777777" w:rsidR="00EC631F" w:rsidRPr="00325202" w:rsidRDefault="00EC631F" w:rsidP="00EC631F">
            <w:pPr>
              <w:spacing w:before="120" w:after="120" w:line="280" w:lineRule="exact"/>
              <w:rPr>
                <w:rFonts w:ascii="Arial Narrow" w:hAnsi="Arial Narrow" w:cs="Arial"/>
                <w:sz w:val="20"/>
                <w:lang w:val="en-AU"/>
              </w:rPr>
            </w:pPr>
            <w:bookmarkStart w:id="2" w:name="_Hlk179967097"/>
          </w:p>
        </w:tc>
        <w:tc>
          <w:tcPr>
            <w:tcW w:w="1525" w:type="dxa"/>
            <w:shd w:val="clear" w:color="auto" w:fill="0072AA" w:themeFill="accent1" w:themeFillShade="BF"/>
            <w:vAlign w:val="center"/>
          </w:tcPr>
          <w:p w14:paraId="4F08D333" w14:textId="5480FD5C" w:rsidR="00AC656D" w:rsidRPr="00AD2D45" w:rsidRDefault="00AC656D" w:rsidP="00CD4F94">
            <w:pPr>
              <w:pStyle w:val="VCAAtablecondensedheading"/>
              <w:rPr>
                <w:b w:val="0"/>
                <w:bCs/>
                <w:lang w:val="en-AU"/>
              </w:rPr>
            </w:pPr>
            <w:r w:rsidRPr="00AD2D45">
              <w:rPr>
                <w:bCs/>
                <w:lang w:val="en-AU"/>
              </w:rPr>
              <w:t>Strand</w:t>
            </w:r>
          </w:p>
        </w:tc>
        <w:tc>
          <w:tcPr>
            <w:tcW w:w="16902" w:type="dxa"/>
            <w:gridSpan w:val="14"/>
            <w:shd w:val="clear" w:color="auto" w:fill="E8F3D8" w:themeFill="accent4" w:themeFillTint="33"/>
          </w:tcPr>
          <w:p w14:paraId="209B2525" w14:textId="1EED78EE" w:rsidR="00EC631F" w:rsidRPr="00325202" w:rsidRDefault="005A4DA9" w:rsidP="00CD4F94">
            <w:pPr>
              <w:pStyle w:val="VCAAtableheadingnarrow-sub-strand"/>
              <w:jc w:val="center"/>
              <w:rPr>
                <w:lang w:val="en-AU"/>
              </w:rPr>
            </w:pPr>
            <w:r w:rsidRPr="00325202">
              <w:rPr>
                <w:lang w:val="en-AU"/>
              </w:rPr>
              <w:t>Personal, Social and Community Health – Health Education</w:t>
            </w:r>
            <w:r w:rsidR="00DE0DD0">
              <w:rPr>
                <w:lang w:val="en-AU"/>
              </w:rPr>
              <w:t xml:space="preserve"> (H)</w:t>
            </w:r>
          </w:p>
        </w:tc>
      </w:tr>
      <w:tr w:rsidR="00AB44C0" w:rsidRPr="00AD2D45" w14:paraId="50866E5E" w14:textId="77777777" w:rsidTr="1357621C">
        <w:trPr>
          <w:trHeight w:val="354"/>
          <w:tblHeader/>
        </w:trPr>
        <w:tc>
          <w:tcPr>
            <w:tcW w:w="4253" w:type="dxa"/>
            <w:tcBorders>
              <w:top w:val="nil"/>
              <w:left w:val="nil"/>
              <w:bottom w:val="nil"/>
            </w:tcBorders>
          </w:tcPr>
          <w:p w14:paraId="668A0C01" w14:textId="77777777" w:rsidR="00EC631F" w:rsidRPr="005913E9" w:rsidRDefault="00EC631F" w:rsidP="00EC631F">
            <w:pPr>
              <w:spacing w:before="120" w:after="120" w:line="280" w:lineRule="exact"/>
              <w:rPr>
                <w:rFonts w:ascii="Arial Narrow" w:hAnsi="Arial Narrow" w:cs="Arial"/>
                <w:sz w:val="20"/>
              </w:rPr>
            </w:pPr>
          </w:p>
        </w:tc>
        <w:tc>
          <w:tcPr>
            <w:tcW w:w="1525" w:type="dxa"/>
            <w:tcBorders>
              <w:bottom w:val="single" w:sz="4" w:space="0" w:color="auto"/>
            </w:tcBorders>
            <w:shd w:val="clear" w:color="auto" w:fill="0072AA" w:themeFill="accent1" w:themeFillShade="BF"/>
            <w:vAlign w:val="center"/>
          </w:tcPr>
          <w:p w14:paraId="58FB75FA" w14:textId="77777777" w:rsidR="00EC631F" w:rsidRPr="00325202" w:rsidRDefault="00EC631F" w:rsidP="00CD4F94">
            <w:pPr>
              <w:pStyle w:val="VCAAtablecondensedheading"/>
              <w:rPr>
                <w:b w:val="0"/>
                <w:bCs/>
                <w:noProof/>
                <w:lang w:val="en-AU"/>
              </w:rPr>
            </w:pPr>
            <w:r w:rsidRPr="00325202">
              <w:rPr>
                <w:bCs/>
                <w:lang w:val="en-AU"/>
              </w:rPr>
              <w:t>Sub-strand</w:t>
            </w:r>
          </w:p>
        </w:tc>
        <w:tc>
          <w:tcPr>
            <w:tcW w:w="7209" w:type="dxa"/>
            <w:gridSpan w:val="6"/>
            <w:tcBorders>
              <w:bottom w:val="single" w:sz="4" w:space="0" w:color="auto"/>
            </w:tcBorders>
            <w:shd w:val="clear" w:color="auto" w:fill="F2F2F2" w:themeFill="background1" w:themeFillShade="F2"/>
            <w:vAlign w:val="center"/>
          </w:tcPr>
          <w:p w14:paraId="41E9DC13" w14:textId="7D058153" w:rsidR="00AC656D" w:rsidRPr="00325202" w:rsidRDefault="00AC656D" w:rsidP="00AC656D">
            <w:pPr>
              <w:pStyle w:val="VCAAtableheadingnarrow-sub-strand"/>
              <w:jc w:val="center"/>
              <w:rPr>
                <w:lang w:val="en-AU"/>
              </w:rPr>
            </w:pPr>
            <w:r w:rsidRPr="00AD2D45">
              <w:rPr>
                <w:lang w:val="en-AU"/>
              </w:rPr>
              <w:t>Identities and change</w:t>
            </w:r>
          </w:p>
        </w:tc>
        <w:tc>
          <w:tcPr>
            <w:tcW w:w="9693" w:type="dxa"/>
            <w:gridSpan w:val="8"/>
            <w:tcBorders>
              <w:bottom w:val="single" w:sz="4" w:space="0" w:color="auto"/>
            </w:tcBorders>
            <w:shd w:val="clear" w:color="auto" w:fill="F2F2F2" w:themeFill="background1" w:themeFillShade="F2"/>
            <w:vAlign w:val="center"/>
          </w:tcPr>
          <w:p w14:paraId="43ACA017" w14:textId="77777777" w:rsidR="00EC631F" w:rsidRPr="00325202" w:rsidRDefault="00EC631F" w:rsidP="00CD4F94">
            <w:pPr>
              <w:pStyle w:val="VCAAtableheadingnarrow-sub-strand"/>
              <w:jc w:val="center"/>
              <w:rPr>
                <w:lang w:val="en-AU"/>
              </w:rPr>
            </w:pPr>
            <w:r w:rsidRPr="00325202">
              <w:rPr>
                <w:lang w:val="en-AU"/>
              </w:rPr>
              <w:t>Interacting with others</w:t>
            </w:r>
          </w:p>
        </w:tc>
      </w:tr>
      <w:tr w:rsidR="00AC2FAB" w:rsidRPr="00AD2D45" w14:paraId="1B2D5DF3" w14:textId="77777777" w:rsidTr="1357621C">
        <w:trPr>
          <w:trHeight w:val="2644"/>
          <w:tblHeader/>
        </w:trPr>
        <w:tc>
          <w:tcPr>
            <w:tcW w:w="4253" w:type="dxa"/>
            <w:tcBorders>
              <w:top w:val="nil"/>
              <w:left w:val="nil"/>
              <w:bottom w:val="nil"/>
            </w:tcBorders>
          </w:tcPr>
          <w:p w14:paraId="5044E816" w14:textId="77777777" w:rsidR="00AC2FAB" w:rsidRPr="00325202" w:rsidRDefault="00AC2FAB" w:rsidP="00AC2FAB">
            <w:pPr>
              <w:spacing w:before="120" w:after="120" w:line="280" w:lineRule="exact"/>
              <w:ind w:right="-2284"/>
              <w:rPr>
                <w:rFonts w:ascii="Arial Narrow" w:hAnsi="Arial Narrow" w:cs="Arial"/>
                <w:sz w:val="20"/>
                <w:lang w:val="en-AU"/>
              </w:rPr>
            </w:pPr>
          </w:p>
        </w:tc>
        <w:tc>
          <w:tcPr>
            <w:tcW w:w="1525" w:type="dxa"/>
            <w:tcBorders>
              <w:bottom w:val="single" w:sz="4" w:space="0" w:color="auto"/>
            </w:tcBorders>
            <w:shd w:val="clear" w:color="auto" w:fill="0072AA" w:themeFill="accent1" w:themeFillShade="BF"/>
          </w:tcPr>
          <w:p w14:paraId="7E8868F5" w14:textId="77777777" w:rsidR="00AC2FAB" w:rsidRPr="00325202" w:rsidRDefault="00AC2FAB" w:rsidP="00AC2FAB">
            <w:pPr>
              <w:pStyle w:val="VCAAtablecondensedheading"/>
              <w:rPr>
                <w:b w:val="0"/>
                <w:bCs/>
                <w:noProof/>
                <w:lang w:val="en-AU"/>
              </w:rPr>
            </w:pPr>
            <w:r w:rsidRPr="00325202">
              <w:rPr>
                <w:bCs/>
                <w:lang w:val="en-AU"/>
              </w:rPr>
              <w:t>Content description (CD)</w:t>
            </w:r>
          </w:p>
        </w:tc>
        <w:tc>
          <w:tcPr>
            <w:tcW w:w="2402" w:type="dxa"/>
            <w:gridSpan w:val="2"/>
            <w:tcBorders>
              <w:bottom w:val="single" w:sz="4" w:space="0" w:color="auto"/>
            </w:tcBorders>
          </w:tcPr>
          <w:p w14:paraId="154FCD37" w14:textId="77777777" w:rsidR="00AC2FAB" w:rsidRPr="00D151A5" w:rsidRDefault="00AC2FAB" w:rsidP="00AC2FAB">
            <w:pPr>
              <w:pStyle w:val="VCAAtabletextnarrow"/>
              <w:rPr>
                <w:noProof/>
                <w:lang w:val="en-AU"/>
              </w:rPr>
            </w:pPr>
            <w:r w:rsidRPr="00D151A5">
              <w:rPr>
                <w:noProof/>
                <w:lang w:val="en-AU"/>
              </w:rPr>
              <w:t>evaluate factors that shape identities and evaluate how individuals influence the identities of others</w:t>
            </w:r>
          </w:p>
          <w:p w14:paraId="0313274C" w14:textId="318067AF" w:rsidR="00AC2FAB" w:rsidRPr="00AD2D45" w:rsidRDefault="00AC2FAB" w:rsidP="00AC2FAB">
            <w:pPr>
              <w:pStyle w:val="VCAAVC2curriculumcode"/>
            </w:pPr>
            <w:r w:rsidRPr="00D151A5">
              <w:rPr>
                <w:noProof/>
              </w:rPr>
              <w:t>VC2HP10P01</w:t>
            </w:r>
          </w:p>
        </w:tc>
        <w:tc>
          <w:tcPr>
            <w:tcW w:w="2403" w:type="dxa"/>
            <w:gridSpan w:val="2"/>
            <w:tcBorders>
              <w:bottom w:val="single" w:sz="4" w:space="0" w:color="auto"/>
            </w:tcBorders>
          </w:tcPr>
          <w:p w14:paraId="485E35C8" w14:textId="77777777" w:rsidR="00AC2FAB" w:rsidRPr="00D151A5" w:rsidRDefault="00AC2FAB" w:rsidP="00AC2FAB">
            <w:pPr>
              <w:pStyle w:val="VCAAtabletextnarrow"/>
              <w:rPr>
                <w:noProof/>
              </w:rPr>
            </w:pPr>
            <w:r w:rsidRPr="00D151A5">
              <w:rPr>
                <w:noProof/>
              </w:rPr>
              <w:t>refine, evaluate and adapt strategies for managing changes and transitions</w:t>
            </w:r>
          </w:p>
          <w:p w14:paraId="2E766781" w14:textId="61422062" w:rsidR="00AC2FAB" w:rsidRPr="00AD2D45" w:rsidRDefault="00AC2FAB" w:rsidP="00AC2FAB">
            <w:pPr>
              <w:pStyle w:val="VCAAVC2curriculumcode"/>
            </w:pPr>
            <w:r w:rsidRPr="00D151A5">
              <w:rPr>
                <w:noProof/>
              </w:rPr>
              <w:t>VC2HP10P02</w:t>
            </w:r>
          </w:p>
        </w:tc>
        <w:tc>
          <w:tcPr>
            <w:tcW w:w="2404" w:type="dxa"/>
            <w:gridSpan w:val="2"/>
            <w:tcBorders>
              <w:bottom w:val="single" w:sz="4" w:space="0" w:color="auto"/>
            </w:tcBorders>
          </w:tcPr>
          <w:p w14:paraId="192AC3C9" w14:textId="77777777" w:rsidR="00AC2FAB" w:rsidRPr="00D151A5" w:rsidRDefault="00AC2FAB" w:rsidP="00AC2FAB">
            <w:pPr>
              <w:pStyle w:val="VCAAtabletextnarrow"/>
              <w:rPr>
                <w:iCs/>
                <w:noProof/>
                <w:lang w:val="en-AU"/>
              </w:rPr>
            </w:pPr>
            <w:r w:rsidRPr="00D151A5">
              <w:rPr>
                <w:iCs/>
                <w:noProof/>
                <w:lang w:val="en-AU"/>
              </w:rPr>
              <w:t>investigate how gender equality and challenging assumptions about gender can prevent violence and abuse in relationships</w:t>
            </w:r>
          </w:p>
          <w:p w14:paraId="75DA57AB" w14:textId="18A5B7F6" w:rsidR="00AC2FAB" w:rsidRPr="00AD2D45" w:rsidRDefault="00AC2FAB" w:rsidP="00AC2FAB">
            <w:pPr>
              <w:pStyle w:val="VCAAVC2curriculumcode"/>
            </w:pPr>
            <w:r w:rsidRPr="00D151A5">
              <w:rPr>
                <w:iCs/>
                <w:noProof/>
              </w:rPr>
              <w:t>VC2HP10P03</w:t>
            </w:r>
          </w:p>
        </w:tc>
        <w:tc>
          <w:tcPr>
            <w:tcW w:w="2404" w:type="dxa"/>
            <w:gridSpan w:val="2"/>
            <w:tcBorders>
              <w:bottom w:val="single" w:sz="4" w:space="0" w:color="auto"/>
            </w:tcBorders>
          </w:tcPr>
          <w:p w14:paraId="11E0397D" w14:textId="77777777" w:rsidR="00AC2FAB" w:rsidRPr="00D151A5" w:rsidRDefault="00AC2FAB" w:rsidP="00AC2FAB">
            <w:pPr>
              <w:pStyle w:val="VCAAtabletextnarrow"/>
              <w:rPr>
                <w:noProof/>
              </w:rPr>
            </w:pPr>
            <w:r w:rsidRPr="00D151A5">
              <w:rPr>
                <w:noProof/>
              </w:rPr>
              <w:t>evaluate the influence of respect, empathy, power and coercion on establishing and maintaining respectful relationships</w:t>
            </w:r>
          </w:p>
          <w:p w14:paraId="58932500" w14:textId="620A3A36" w:rsidR="00AC2FAB" w:rsidRPr="00AD2D45" w:rsidRDefault="00AC2FAB" w:rsidP="00AC2FAB">
            <w:pPr>
              <w:pStyle w:val="VCAAVC2curriculumcode"/>
            </w:pPr>
            <w:r w:rsidRPr="00D151A5">
              <w:rPr>
                <w:noProof/>
              </w:rPr>
              <w:t>VC2HP10P04</w:t>
            </w:r>
          </w:p>
        </w:tc>
        <w:tc>
          <w:tcPr>
            <w:tcW w:w="2403" w:type="dxa"/>
            <w:gridSpan w:val="2"/>
            <w:tcBorders>
              <w:bottom w:val="single" w:sz="4" w:space="0" w:color="auto"/>
            </w:tcBorders>
          </w:tcPr>
          <w:p w14:paraId="5F9D9485" w14:textId="77777777" w:rsidR="00AC2FAB" w:rsidRPr="00D151A5" w:rsidRDefault="00AC2FAB" w:rsidP="00AC2FAB">
            <w:pPr>
              <w:pStyle w:val="VCAAtabletextnarrow"/>
              <w:rPr>
                <w:noProof/>
              </w:rPr>
            </w:pPr>
            <w:r w:rsidRPr="00D151A5">
              <w:rPr>
                <w:noProof/>
              </w:rPr>
              <w:t>propose strategies and actions individuals and groups can implement to challenge biases, stereotypes, prejudices and discrimination, and promote inclusion in their communities</w:t>
            </w:r>
          </w:p>
          <w:p w14:paraId="218D78C5" w14:textId="3B57A375" w:rsidR="00AC2FAB" w:rsidRPr="00AD2D45" w:rsidRDefault="00AC2FAB" w:rsidP="00AC2FAB">
            <w:pPr>
              <w:pStyle w:val="VCAAVC2curriculumcode"/>
            </w:pPr>
            <w:r w:rsidRPr="00D151A5">
              <w:rPr>
                <w:noProof/>
              </w:rPr>
              <w:t>VC2HP10P05</w:t>
            </w:r>
          </w:p>
        </w:tc>
        <w:tc>
          <w:tcPr>
            <w:tcW w:w="2403" w:type="dxa"/>
            <w:gridSpan w:val="2"/>
            <w:tcBorders>
              <w:bottom w:val="single" w:sz="4" w:space="0" w:color="auto"/>
            </w:tcBorders>
          </w:tcPr>
          <w:p w14:paraId="616DC446" w14:textId="77777777" w:rsidR="00AC2FAB" w:rsidRPr="00D151A5" w:rsidRDefault="00AC2FAB" w:rsidP="00AC2FAB">
            <w:pPr>
              <w:pStyle w:val="VCAAtabletextnarrow"/>
              <w:rPr>
                <w:noProof/>
              </w:rPr>
            </w:pPr>
            <w:r w:rsidRPr="00D151A5">
              <w:rPr>
                <w:noProof/>
              </w:rPr>
              <w:t>evaluate emotional responses in different situations to refine strategies for managing emotions to positively impact health and wellbeing</w:t>
            </w:r>
          </w:p>
          <w:p w14:paraId="10A8B79C" w14:textId="4B0FA771" w:rsidR="00AC2FAB" w:rsidRPr="00AD2D45" w:rsidRDefault="00AC2FAB" w:rsidP="00AC2FAB">
            <w:pPr>
              <w:pStyle w:val="VCAAVC2curriculumcode"/>
            </w:pPr>
            <w:r w:rsidRPr="00D151A5">
              <w:rPr>
                <w:noProof/>
              </w:rPr>
              <w:t>VC2HP10P06</w:t>
            </w:r>
          </w:p>
        </w:tc>
        <w:tc>
          <w:tcPr>
            <w:tcW w:w="2483" w:type="dxa"/>
            <w:gridSpan w:val="2"/>
            <w:tcBorders>
              <w:bottom w:val="single" w:sz="4" w:space="0" w:color="auto"/>
            </w:tcBorders>
          </w:tcPr>
          <w:p w14:paraId="77C15DF0" w14:textId="77777777" w:rsidR="00AC2FAB" w:rsidRPr="00D151A5" w:rsidRDefault="00AC2FAB" w:rsidP="00AC2FAB">
            <w:pPr>
              <w:pStyle w:val="VCAAtabletextnarrow"/>
              <w:rPr>
                <w:noProof/>
              </w:rPr>
            </w:pPr>
            <w:r w:rsidRPr="00D151A5">
              <w:rPr>
                <w:noProof/>
              </w:rPr>
              <w:t>examine how strategies, such as communicating choices, seeking, giving and denying consent, and expressing opinions and needs can support the development of respectful relationships, including sexual relationships</w:t>
            </w:r>
          </w:p>
          <w:p w14:paraId="7F848D4A" w14:textId="503DA830" w:rsidR="00AC2FAB" w:rsidRPr="00AD2D45" w:rsidRDefault="00AC2FAB" w:rsidP="00AC2FAB">
            <w:pPr>
              <w:pStyle w:val="VCAAVC2curriculumcode"/>
            </w:pPr>
            <w:r w:rsidRPr="00D151A5">
              <w:rPr>
                <w:noProof/>
              </w:rPr>
              <w:t>VC2HP10P07</w:t>
            </w:r>
          </w:p>
        </w:tc>
      </w:tr>
      <w:tr w:rsidR="00E27A03" w:rsidRPr="00AD2D45" w14:paraId="0CE9DFD9" w14:textId="77777777" w:rsidTr="1357621C">
        <w:trPr>
          <w:trHeight w:val="601"/>
          <w:tblHeader/>
        </w:trPr>
        <w:tc>
          <w:tcPr>
            <w:tcW w:w="4253" w:type="dxa"/>
            <w:shd w:val="clear" w:color="auto" w:fill="0072AA" w:themeFill="accent1" w:themeFillShade="BF"/>
          </w:tcPr>
          <w:p w14:paraId="3679F5BD" w14:textId="77777777" w:rsidR="00EC631F" w:rsidRPr="00325202" w:rsidRDefault="00EC631F" w:rsidP="005913E9">
            <w:pPr>
              <w:pStyle w:val="VCAAtableheadingnarrow-sub-strand"/>
              <w:jc w:val="center"/>
              <w:rPr>
                <w:color w:val="FFFFFF" w:themeColor="background1"/>
                <w:lang w:val="en-AU"/>
              </w:rPr>
            </w:pPr>
            <w:bookmarkStart w:id="3" w:name="_Hlk191893936"/>
            <w:r w:rsidRPr="00325202">
              <w:rPr>
                <w:color w:val="FFFFFF" w:themeColor="background1"/>
                <w:lang w:val="en-AU"/>
              </w:rPr>
              <w:t>Teaching and learning unit</w:t>
            </w:r>
          </w:p>
        </w:tc>
        <w:tc>
          <w:tcPr>
            <w:tcW w:w="1525" w:type="dxa"/>
            <w:shd w:val="clear" w:color="auto" w:fill="0072AA" w:themeFill="accent1" w:themeFillShade="BF"/>
          </w:tcPr>
          <w:p w14:paraId="7FD531EB" w14:textId="3F6A537C"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Semester</w:t>
            </w:r>
            <w:r w:rsidR="00DE0DD0">
              <w:rPr>
                <w:color w:val="FFFFFF" w:themeColor="background1"/>
                <w:lang w:val="en-AU"/>
              </w:rPr>
              <w:t xml:space="preserve">, </w:t>
            </w:r>
            <w:r w:rsidR="00557A99" w:rsidRPr="00325202">
              <w:rPr>
                <w:color w:val="FFFFFF" w:themeColor="background1"/>
                <w:lang w:val="en-AU"/>
              </w:rPr>
              <w:t>y</w:t>
            </w:r>
            <w:r w:rsidRPr="00325202">
              <w:rPr>
                <w:color w:val="FFFFFF" w:themeColor="background1"/>
                <w:lang w:val="en-AU"/>
              </w:rPr>
              <w:t>ear</w:t>
            </w:r>
          </w:p>
        </w:tc>
        <w:tc>
          <w:tcPr>
            <w:tcW w:w="1201" w:type="dxa"/>
            <w:shd w:val="clear" w:color="auto" w:fill="0072AA" w:themeFill="accent1" w:themeFillShade="BF"/>
          </w:tcPr>
          <w:p w14:paraId="30E8F18B"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1" w:type="dxa"/>
            <w:shd w:val="clear" w:color="auto" w:fill="0072AA" w:themeFill="accent1" w:themeFillShade="BF"/>
          </w:tcPr>
          <w:p w14:paraId="73872DFF"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2" w:type="dxa"/>
            <w:shd w:val="clear" w:color="auto" w:fill="0072AA" w:themeFill="accent1" w:themeFillShade="BF"/>
          </w:tcPr>
          <w:p w14:paraId="23FC7AF0"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1" w:type="dxa"/>
            <w:shd w:val="clear" w:color="auto" w:fill="0072AA" w:themeFill="accent1" w:themeFillShade="BF"/>
          </w:tcPr>
          <w:p w14:paraId="280500DC"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1" w:type="dxa"/>
            <w:shd w:val="clear" w:color="auto" w:fill="0072AA" w:themeFill="accent1" w:themeFillShade="BF"/>
          </w:tcPr>
          <w:p w14:paraId="62FED030"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3" w:type="dxa"/>
            <w:shd w:val="clear" w:color="auto" w:fill="0072AA" w:themeFill="accent1" w:themeFillShade="BF"/>
          </w:tcPr>
          <w:p w14:paraId="64859A3A"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2" w:type="dxa"/>
            <w:shd w:val="clear" w:color="auto" w:fill="0072AA" w:themeFill="accent1" w:themeFillShade="BF"/>
          </w:tcPr>
          <w:p w14:paraId="747A8646"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2" w:type="dxa"/>
            <w:shd w:val="clear" w:color="auto" w:fill="0072AA" w:themeFill="accent1" w:themeFillShade="BF"/>
          </w:tcPr>
          <w:p w14:paraId="1B7E1827"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2" w:type="dxa"/>
            <w:shd w:val="clear" w:color="auto" w:fill="0072AA" w:themeFill="accent1" w:themeFillShade="BF"/>
          </w:tcPr>
          <w:p w14:paraId="4F715939"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1" w:type="dxa"/>
            <w:shd w:val="clear" w:color="auto" w:fill="0072AA" w:themeFill="accent1" w:themeFillShade="BF"/>
          </w:tcPr>
          <w:p w14:paraId="4A78BD5E"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1" w:type="dxa"/>
            <w:shd w:val="clear" w:color="auto" w:fill="0072AA" w:themeFill="accent1" w:themeFillShade="BF"/>
          </w:tcPr>
          <w:p w14:paraId="15059AF0"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2" w:type="dxa"/>
            <w:shd w:val="clear" w:color="auto" w:fill="0072AA" w:themeFill="accent1" w:themeFillShade="BF"/>
          </w:tcPr>
          <w:p w14:paraId="1315B039"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1" w:type="dxa"/>
            <w:shd w:val="clear" w:color="auto" w:fill="0072AA" w:themeFill="accent1" w:themeFillShade="BF"/>
          </w:tcPr>
          <w:p w14:paraId="421635AD"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82" w:type="dxa"/>
            <w:shd w:val="clear" w:color="auto" w:fill="0072AA" w:themeFill="accent1" w:themeFillShade="BF"/>
          </w:tcPr>
          <w:p w14:paraId="691605D0"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r>
      <w:bookmarkEnd w:id="3"/>
      <w:tr w:rsidR="00E27A03" w:rsidRPr="00AD2D45" w14:paraId="1B80DE71" w14:textId="77777777" w:rsidTr="1357621C">
        <w:trPr>
          <w:trHeight w:val="433"/>
        </w:trPr>
        <w:tc>
          <w:tcPr>
            <w:tcW w:w="4253" w:type="dxa"/>
            <w:shd w:val="clear" w:color="auto" w:fill="FFFFFF" w:themeFill="background1"/>
            <w:vAlign w:val="center"/>
          </w:tcPr>
          <w:p w14:paraId="033D2ECC" w14:textId="16BD9060" w:rsidR="00416CCC" w:rsidRPr="00325202" w:rsidRDefault="009F7E0D" w:rsidP="00CD4F94">
            <w:pPr>
              <w:pStyle w:val="VCAAtabletextnarrow"/>
              <w:rPr>
                <w:b/>
                <w:bCs/>
                <w:lang w:val="en-AU"/>
              </w:rPr>
            </w:pPr>
            <w:r w:rsidRPr="00325202">
              <w:rPr>
                <w:b/>
                <w:bCs/>
                <w:lang w:val="en-AU"/>
              </w:rPr>
              <w:t xml:space="preserve">(H) </w:t>
            </w:r>
            <w:r w:rsidR="00416CCC" w:rsidRPr="00325202">
              <w:rPr>
                <w:b/>
                <w:bCs/>
                <w:lang w:val="en-AU"/>
              </w:rPr>
              <w:t>9.1 Who am I? I am me!</w:t>
            </w:r>
          </w:p>
          <w:p w14:paraId="5D390CF8" w14:textId="580327E0" w:rsidR="00416CCC" w:rsidRPr="00325202" w:rsidRDefault="00416CCC" w:rsidP="00CD4F94">
            <w:pPr>
              <w:pStyle w:val="VCAAtabletextnarrow"/>
              <w:rPr>
                <w:lang w:val="en-AU"/>
              </w:rPr>
            </w:pPr>
            <w:r w:rsidRPr="00325202">
              <w:rPr>
                <w:lang w:val="en-AU"/>
              </w:rPr>
              <w:t>Reflecting on personal identity and managing societal pressures (</w:t>
            </w:r>
            <w:r w:rsidR="00714CB3" w:rsidRPr="00325202">
              <w:rPr>
                <w:lang w:val="en-AU"/>
              </w:rPr>
              <w:t>MH, RS</w:t>
            </w:r>
            <w:r w:rsidRPr="00325202">
              <w:rPr>
                <w:lang w:val="en-AU"/>
              </w:rPr>
              <w:t>)</w:t>
            </w:r>
          </w:p>
        </w:tc>
        <w:tc>
          <w:tcPr>
            <w:tcW w:w="1525" w:type="dxa"/>
            <w:shd w:val="clear" w:color="auto" w:fill="FFFFFF" w:themeFill="background1"/>
            <w:vAlign w:val="center"/>
          </w:tcPr>
          <w:p w14:paraId="7C1B1A53" w14:textId="77777777" w:rsidR="003B3795" w:rsidRPr="003B3795" w:rsidRDefault="003B3795" w:rsidP="003B3795">
            <w:pPr>
              <w:pStyle w:val="VCAAtabletextnarrow"/>
              <w:jc w:val="center"/>
              <w:rPr>
                <w:lang w:val="en-AU"/>
              </w:rPr>
            </w:pPr>
            <w:r w:rsidRPr="003B3795">
              <w:rPr>
                <w:lang w:val="en-AU"/>
              </w:rPr>
              <w:t>Semester 1</w:t>
            </w:r>
          </w:p>
          <w:p w14:paraId="70B35D29" w14:textId="65701654" w:rsidR="00416CCC" w:rsidRPr="00325202" w:rsidRDefault="003B3795" w:rsidP="003B3795">
            <w:pPr>
              <w:pStyle w:val="VCAAtabletextnarrow"/>
              <w:jc w:val="center"/>
              <w:rPr>
                <w:lang w:val="en-AU"/>
              </w:rPr>
            </w:pPr>
            <w:r w:rsidRPr="7640C282">
              <w:rPr>
                <w:lang w:val="en-AU"/>
              </w:rPr>
              <w:t>Year 9</w:t>
            </w:r>
          </w:p>
        </w:tc>
        <w:sdt>
          <w:sdtPr>
            <w:rPr>
              <w:rFonts w:ascii="Wingdings" w:eastAsia="Wingdings" w:hAnsi="Wingdings" w:cs="Wingdings"/>
              <w:lang w:val="en-AU"/>
            </w:rPr>
            <w:id w:val="-2094466506"/>
            <w15:color w:val="00CCFF"/>
            <w14:checkbox>
              <w14:checked w14:val="1"/>
              <w14:checkedState w14:val="2612" w14:font="Wingdings"/>
              <w14:uncheckedState w14:val="2610" w14:font="MS Gothic"/>
            </w14:checkbox>
          </w:sdtPr>
          <w:sdtEndPr/>
          <w:sdtContent>
            <w:tc>
              <w:tcPr>
                <w:tcW w:w="1201" w:type="dxa"/>
                <w:shd w:val="clear" w:color="auto" w:fill="FFFFFF" w:themeFill="background1"/>
                <w:vAlign w:val="center"/>
              </w:tcPr>
              <w:p w14:paraId="2C09E149" w14:textId="03080304" w:rsidR="00CA2911" w:rsidRPr="00AC2FAB" w:rsidRDefault="00416CCC" w:rsidP="00AC2FAB">
                <w:pPr>
                  <w:spacing w:before="80" w:after="80"/>
                  <w:jc w:val="center"/>
                  <w:rPr>
                    <w:rFonts w:ascii="Wingdings" w:eastAsia="Wingdings" w:hAnsi="Wingdings" w:cs="Wingdings"/>
                    <w:lang w:val="en-AU"/>
                  </w:rPr>
                </w:pPr>
                <w:r w:rsidRPr="00AC2FAB">
                  <w:rPr>
                    <w:rFonts w:ascii="Wingdings" w:eastAsia="Wingdings" w:hAnsi="Wingdings" w:cs="Wingdings"/>
                    <w:lang w:val="en-AU"/>
                  </w:rPr>
                  <w:t>ü</w:t>
                </w:r>
              </w:p>
            </w:tc>
          </w:sdtContent>
        </w:sdt>
        <w:tc>
          <w:tcPr>
            <w:tcW w:w="1201" w:type="dxa"/>
            <w:shd w:val="clear" w:color="auto" w:fill="FFFFFF" w:themeFill="background1"/>
            <w:vAlign w:val="center"/>
          </w:tcPr>
          <w:p w14:paraId="12147CDF" w14:textId="4451065E" w:rsidR="00416CCC" w:rsidRPr="00325202" w:rsidRDefault="00416CCC" w:rsidP="00CD4F94">
            <w:pPr>
              <w:pStyle w:val="VCAAtabletextnarrow"/>
              <w:jc w:val="center"/>
              <w:rPr>
                <w:noProof/>
                <w:lang w:val="en-AU"/>
              </w:rPr>
            </w:pPr>
            <w:r w:rsidRPr="00325202">
              <w:rPr>
                <w:noProof/>
                <w:lang w:val="en-AU"/>
              </w:rPr>
              <w:t>1</w:t>
            </w:r>
          </w:p>
        </w:tc>
        <w:sdt>
          <w:sdtPr>
            <w:rPr>
              <w:rFonts w:ascii="MS Gothic" w:eastAsia="MS Gothic" w:hAnsi="MS Gothic"/>
              <w:lang w:val="en-AU"/>
            </w:rPr>
            <w:id w:val="1730798210"/>
            <w15:color w:val="00CCFF"/>
            <w14:checkbox>
              <w14:checked w14:val="0"/>
              <w14:checkedState w14:val="2612" w14:font="Wingdings"/>
              <w14:uncheckedState w14:val="2610" w14:font="MS Gothic"/>
            </w14:checkbox>
          </w:sdtPr>
          <w:sdtEndPr/>
          <w:sdtContent>
            <w:tc>
              <w:tcPr>
                <w:tcW w:w="1202" w:type="dxa"/>
                <w:shd w:val="clear" w:color="auto" w:fill="FFFFFF" w:themeFill="background1"/>
                <w:vAlign w:val="center"/>
              </w:tcPr>
              <w:p w14:paraId="37073833" w14:textId="62562685"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2B03D76B"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262991716"/>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4D6BE402" w14:textId="00D2A660"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sdtContent>
        </w:sdt>
        <w:tc>
          <w:tcPr>
            <w:tcW w:w="1203" w:type="dxa"/>
            <w:shd w:val="clear" w:color="auto" w:fill="FFFFFF" w:themeFill="background1"/>
            <w:vAlign w:val="center"/>
          </w:tcPr>
          <w:p w14:paraId="3F170D26" w14:textId="77777777" w:rsidR="00416CCC" w:rsidRPr="00325202" w:rsidRDefault="00416CCC" w:rsidP="00416CCC">
            <w:pPr>
              <w:spacing w:before="80" w:after="80"/>
              <w:jc w:val="center"/>
              <w:rPr>
                <w:rFonts w:ascii="Arial Narrow" w:hAnsi="Arial Narrow" w:cs="Arial"/>
                <w:sz w:val="20"/>
                <w:lang w:val="en-AU"/>
              </w:rPr>
            </w:pPr>
          </w:p>
        </w:tc>
        <w:sdt>
          <w:sdtPr>
            <w:rPr>
              <w:rFonts w:ascii="MS Gothic" w:eastAsia="MS Gothic" w:hAnsi="MS Gothic"/>
              <w:lang w:val="en-AU"/>
            </w:rPr>
            <w:id w:val="-1959484372"/>
            <w15:color w:val="00CCFF"/>
            <w14:checkbox>
              <w14:checked w14:val="0"/>
              <w14:checkedState w14:val="2612" w14:font="Wingdings"/>
              <w14:uncheckedState w14:val="2610" w14:font="MS Gothic"/>
            </w14:checkbox>
          </w:sdtPr>
          <w:sdtEndPr/>
          <w:sdtContent>
            <w:tc>
              <w:tcPr>
                <w:tcW w:w="1202" w:type="dxa"/>
                <w:shd w:val="clear" w:color="auto" w:fill="FFFFFF" w:themeFill="background1"/>
                <w:vAlign w:val="center"/>
              </w:tcPr>
              <w:p w14:paraId="72603E46" w14:textId="7C97E8D5"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7141EA9A"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2027936435"/>
            <w15:color w:val="00CCFF"/>
            <w14:checkbox>
              <w14:checked w14:val="0"/>
              <w14:checkedState w14:val="2612" w14:font="Wingdings"/>
              <w14:uncheckedState w14:val="2610" w14:font="MS Gothic"/>
            </w14:checkbox>
          </w:sdtPr>
          <w:sdtEndPr/>
          <w:sdtContent>
            <w:tc>
              <w:tcPr>
                <w:tcW w:w="1202" w:type="dxa"/>
                <w:shd w:val="clear" w:color="auto" w:fill="FFFFFF" w:themeFill="background1"/>
                <w:vAlign w:val="center"/>
              </w:tcPr>
              <w:p w14:paraId="08D21ACC" w14:textId="34EE137B"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7F5AB988"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294784846"/>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568C83CD" w14:textId="1A2D78D6"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67A930CD"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299700054"/>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60C226CD" w14:textId="4A181A07"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82" w:type="dxa"/>
            <w:shd w:val="clear" w:color="auto" w:fill="FFFFFF" w:themeFill="background1"/>
            <w:vAlign w:val="center"/>
          </w:tcPr>
          <w:p w14:paraId="135769C1" w14:textId="77777777" w:rsidR="00416CCC" w:rsidRPr="00325202" w:rsidRDefault="00416CCC" w:rsidP="00416CCC">
            <w:pPr>
              <w:spacing w:before="80" w:after="80"/>
              <w:jc w:val="center"/>
              <w:rPr>
                <w:rFonts w:ascii="Arial Narrow" w:hAnsi="Arial Narrow" w:cs="Arial"/>
                <w:noProof/>
                <w:sz w:val="20"/>
                <w:lang w:val="en-AU"/>
              </w:rPr>
            </w:pPr>
          </w:p>
        </w:tc>
      </w:tr>
      <w:tr w:rsidR="00E27A03" w:rsidRPr="00AD2D45" w14:paraId="58E00DD8" w14:textId="77777777" w:rsidTr="1357621C">
        <w:trPr>
          <w:trHeight w:val="433"/>
        </w:trPr>
        <w:tc>
          <w:tcPr>
            <w:tcW w:w="4253" w:type="dxa"/>
            <w:shd w:val="clear" w:color="auto" w:fill="FFFFFF" w:themeFill="background1"/>
            <w:vAlign w:val="center"/>
          </w:tcPr>
          <w:p w14:paraId="39E259E9" w14:textId="5751CDD2" w:rsidR="00416CCC" w:rsidRPr="00325202" w:rsidRDefault="009F7E0D" w:rsidP="00CD4F94">
            <w:pPr>
              <w:pStyle w:val="VCAAtabletextnarrow"/>
              <w:rPr>
                <w:b/>
                <w:bCs/>
                <w:lang w:val="en-AU"/>
              </w:rPr>
            </w:pPr>
            <w:r w:rsidRPr="00325202">
              <w:rPr>
                <w:b/>
                <w:bCs/>
                <w:lang w:val="en-AU"/>
              </w:rPr>
              <w:lastRenderedPageBreak/>
              <w:t xml:space="preserve">(H) </w:t>
            </w:r>
            <w:r w:rsidR="00416CCC" w:rsidRPr="00325202">
              <w:rPr>
                <w:b/>
                <w:bCs/>
                <w:lang w:val="en-AU"/>
              </w:rPr>
              <w:t xml:space="preserve">9.2 Thriving </w:t>
            </w:r>
            <w:r w:rsidR="00714CB3" w:rsidRPr="00325202">
              <w:rPr>
                <w:b/>
                <w:bCs/>
                <w:lang w:val="en-AU"/>
              </w:rPr>
              <w:t>through stress and change</w:t>
            </w:r>
          </w:p>
          <w:p w14:paraId="3BA016B6" w14:textId="67E478F5" w:rsidR="00416CCC" w:rsidRPr="00325202" w:rsidRDefault="00416CCC" w:rsidP="00CD4F94">
            <w:pPr>
              <w:pStyle w:val="VCAAtabletextnarrow"/>
              <w:rPr>
                <w:lang w:val="en-AU"/>
              </w:rPr>
            </w:pPr>
            <w:r w:rsidRPr="00325202">
              <w:rPr>
                <w:lang w:val="en-AU"/>
              </w:rPr>
              <w:t>Practising techniques for coping with changes and challenges</w:t>
            </w:r>
            <w:r w:rsidR="005E5921" w:rsidRPr="00325202">
              <w:rPr>
                <w:lang w:val="en-AU"/>
              </w:rPr>
              <w:t xml:space="preserve"> (</w:t>
            </w:r>
            <w:r w:rsidR="00714CB3" w:rsidRPr="00325202">
              <w:rPr>
                <w:lang w:val="en-AU"/>
              </w:rPr>
              <w:t>LLPA, MH</w:t>
            </w:r>
            <w:r w:rsidRPr="00325202">
              <w:rPr>
                <w:lang w:val="en-AU"/>
              </w:rPr>
              <w:t>)</w:t>
            </w:r>
          </w:p>
        </w:tc>
        <w:tc>
          <w:tcPr>
            <w:tcW w:w="1525" w:type="dxa"/>
            <w:shd w:val="clear" w:color="auto" w:fill="FFFFFF" w:themeFill="background1"/>
            <w:vAlign w:val="center"/>
          </w:tcPr>
          <w:p w14:paraId="1EEFEF03" w14:textId="77777777" w:rsidR="003B3795" w:rsidRPr="003B3795" w:rsidRDefault="003B3795" w:rsidP="003B3795">
            <w:pPr>
              <w:pStyle w:val="VCAAtabletextnarrow"/>
              <w:jc w:val="center"/>
              <w:rPr>
                <w:lang w:val="en-AU"/>
              </w:rPr>
            </w:pPr>
            <w:r w:rsidRPr="003B3795">
              <w:rPr>
                <w:lang w:val="en-AU"/>
              </w:rPr>
              <w:t>Semester 1</w:t>
            </w:r>
          </w:p>
          <w:p w14:paraId="07942082" w14:textId="18157DCB" w:rsidR="00416CCC" w:rsidRPr="00325202" w:rsidRDefault="003B3795" w:rsidP="003B3795">
            <w:pPr>
              <w:pStyle w:val="VCAAtabletextnarrow"/>
              <w:jc w:val="center"/>
              <w:rPr>
                <w:lang w:val="en-AU"/>
              </w:rPr>
            </w:pPr>
            <w:r w:rsidRPr="003B3795">
              <w:rPr>
                <w:lang w:val="en-AU"/>
              </w:rPr>
              <w:t>Year 9</w:t>
            </w:r>
          </w:p>
        </w:tc>
        <w:sdt>
          <w:sdtPr>
            <w:rPr>
              <w:rFonts w:ascii="MS Gothic" w:eastAsia="MS Gothic" w:hAnsi="MS Gothic"/>
              <w:lang w:val="en-AU"/>
            </w:rPr>
            <w:id w:val="-1113126202"/>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58AFCD47" w14:textId="361663DE" w:rsidR="00416CCC" w:rsidRPr="00325202" w:rsidRDefault="00410311" w:rsidP="00416CCC">
                <w:pPr>
                  <w:spacing w:before="80" w:after="80"/>
                  <w:jc w:val="center"/>
                  <w:rPr>
                    <w:rFonts w:ascii="Arial Narrow" w:hAnsi="Arial Narrow" w:cs="Arial"/>
                    <w:noProof/>
                    <w:sz w:val="20"/>
                    <w:lang w:val="en-AU"/>
                  </w:rPr>
                </w:pPr>
                <w:r>
                  <w:rPr>
                    <w:rFonts w:ascii="MS Gothic" w:eastAsia="MS Gothic" w:hAnsi="MS Gothic" w:hint="eastAsia"/>
                    <w:lang w:val="en-AU"/>
                  </w:rPr>
                  <w:t>☐</w:t>
                </w:r>
              </w:p>
            </w:tc>
          </w:sdtContent>
        </w:sdt>
        <w:tc>
          <w:tcPr>
            <w:tcW w:w="1201" w:type="dxa"/>
            <w:shd w:val="clear" w:color="auto" w:fill="FFFFFF" w:themeFill="background1"/>
            <w:vAlign w:val="center"/>
          </w:tcPr>
          <w:p w14:paraId="6B630384" w14:textId="77777777" w:rsidR="00416CCC" w:rsidRPr="00325202" w:rsidRDefault="00416CCC" w:rsidP="00416CCC">
            <w:pPr>
              <w:spacing w:before="80" w:after="80"/>
              <w:jc w:val="center"/>
              <w:rPr>
                <w:rFonts w:ascii="Arial Narrow" w:hAnsi="Arial Narrow" w:cs="Arial"/>
                <w:noProof/>
                <w:sz w:val="20"/>
                <w:lang w:val="en-AU"/>
              </w:rPr>
            </w:pPr>
          </w:p>
        </w:tc>
        <w:sdt>
          <w:sdtPr>
            <w:rPr>
              <w:rFonts w:ascii="Wingdings" w:eastAsia="Wingdings" w:hAnsi="Wingdings" w:cs="Wingdings"/>
              <w:lang w:val="en-AU"/>
            </w:rPr>
            <w:id w:val="-374852977"/>
            <w15:color w:val="00CCFF"/>
            <w14:checkbox>
              <w14:checked w14:val="1"/>
              <w14:checkedState w14:val="2612" w14:font="Wingdings"/>
              <w14:uncheckedState w14:val="2610" w14:font="MS Gothic"/>
            </w14:checkbox>
          </w:sdtPr>
          <w:sdtEndPr/>
          <w:sdtContent>
            <w:tc>
              <w:tcPr>
                <w:tcW w:w="1202" w:type="dxa"/>
                <w:shd w:val="clear" w:color="auto" w:fill="FFFFFF" w:themeFill="background1"/>
                <w:vAlign w:val="center"/>
              </w:tcPr>
              <w:p w14:paraId="508AE047" w14:textId="60D44B01" w:rsidR="00416CCC" w:rsidRPr="00325202" w:rsidRDefault="00416CCC" w:rsidP="00416CCC">
                <w:pPr>
                  <w:spacing w:before="80" w:after="80"/>
                  <w:jc w:val="center"/>
                  <w:rPr>
                    <w:rFonts w:ascii="Arial Narrow" w:hAnsi="Arial Narrow" w:cs="Arial"/>
                    <w:noProof/>
                    <w:sz w:val="20"/>
                    <w:lang w:val="en-AU"/>
                  </w:rPr>
                </w:pPr>
                <w:r w:rsidRPr="00325202">
                  <w:rPr>
                    <w:rFonts w:ascii="Wingdings" w:eastAsia="Wingdings" w:hAnsi="Wingdings" w:cs="Wingdings"/>
                    <w:lang w:val="en-AU"/>
                  </w:rPr>
                  <w:t>ü</w:t>
                </w:r>
              </w:p>
            </w:tc>
          </w:sdtContent>
        </w:sdt>
        <w:tc>
          <w:tcPr>
            <w:tcW w:w="1201" w:type="dxa"/>
            <w:shd w:val="clear" w:color="auto" w:fill="FFFFFF" w:themeFill="background1"/>
            <w:vAlign w:val="center"/>
          </w:tcPr>
          <w:p w14:paraId="7ACAF169" w14:textId="189E48BB" w:rsidR="00416CCC" w:rsidRPr="00325202" w:rsidRDefault="00416CCC" w:rsidP="00CD4F94">
            <w:pPr>
              <w:pStyle w:val="VCAAtabletextnarrow"/>
              <w:jc w:val="center"/>
              <w:rPr>
                <w:noProof/>
                <w:lang w:val="en-AU"/>
              </w:rPr>
            </w:pPr>
            <w:r w:rsidRPr="00325202">
              <w:rPr>
                <w:noProof/>
                <w:lang w:val="en-AU"/>
              </w:rPr>
              <w:t>1</w:t>
            </w:r>
          </w:p>
        </w:tc>
        <w:sdt>
          <w:sdtPr>
            <w:rPr>
              <w:rFonts w:ascii="MS Gothic" w:eastAsia="MS Gothic" w:hAnsi="MS Gothic"/>
              <w:lang w:val="en-AU"/>
            </w:rPr>
            <w:id w:val="-1678260677"/>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569C3F61" w14:textId="6E55ED96"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sdtContent>
        </w:sdt>
        <w:tc>
          <w:tcPr>
            <w:tcW w:w="1203" w:type="dxa"/>
            <w:shd w:val="clear" w:color="auto" w:fill="FFFFFF" w:themeFill="background1"/>
            <w:vAlign w:val="center"/>
          </w:tcPr>
          <w:p w14:paraId="43385E5B" w14:textId="77777777" w:rsidR="00416CCC" w:rsidRPr="00325202" w:rsidRDefault="00416CCC" w:rsidP="00416CCC">
            <w:pPr>
              <w:spacing w:before="80" w:after="80"/>
              <w:jc w:val="center"/>
              <w:rPr>
                <w:rFonts w:ascii="Arial Narrow" w:hAnsi="Arial Narrow" w:cs="Arial"/>
                <w:sz w:val="20"/>
                <w:lang w:val="en-AU"/>
              </w:rPr>
            </w:pPr>
          </w:p>
        </w:tc>
        <w:sdt>
          <w:sdtPr>
            <w:rPr>
              <w:rFonts w:ascii="MS Gothic" w:eastAsia="MS Gothic" w:hAnsi="MS Gothic"/>
              <w:lang w:val="en-AU"/>
            </w:rPr>
            <w:id w:val="-1837378991"/>
            <w15:color w:val="00CCFF"/>
            <w14:checkbox>
              <w14:checked w14:val="0"/>
              <w14:checkedState w14:val="2612" w14:font="Wingdings"/>
              <w14:uncheckedState w14:val="2610" w14:font="MS Gothic"/>
            </w14:checkbox>
          </w:sdtPr>
          <w:sdtEndPr/>
          <w:sdtContent>
            <w:tc>
              <w:tcPr>
                <w:tcW w:w="1202" w:type="dxa"/>
                <w:shd w:val="clear" w:color="auto" w:fill="FFFFFF" w:themeFill="background1"/>
                <w:vAlign w:val="center"/>
              </w:tcPr>
              <w:p w14:paraId="64889509" w14:textId="1DED788E"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66CA5B26"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980378131"/>
            <w15:color w:val="00CCFF"/>
            <w14:checkbox>
              <w14:checked w14:val="0"/>
              <w14:checkedState w14:val="2612" w14:font="Wingdings"/>
              <w14:uncheckedState w14:val="2610" w14:font="MS Gothic"/>
            </w14:checkbox>
          </w:sdtPr>
          <w:sdtEndPr/>
          <w:sdtContent>
            <w:tc>
              <w:tcPr>
                <w:tcW w:w="1202" w:type="dxa"/>
                <w:shd w:val="clear" w:color="auto" w:fill="FFFFFF" w:themeFill="background1"/>
                <w:vAlign w:val="center"/>
              </w:tcPr>
              <w:p w14:paraId="7C17BBAF" w14:textId="5B1C19D4"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35882495"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067103156"/>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42F03348" w14:textId="090DE237"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13EC321E"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791161245"/>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674B5E05" w14:textId="09234374"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82" w:type="dxa"/>
            <w:shd w:val="clear" w:color="auto" w:fill="FFFFFF" w:themeFill="background1"/>
            <w:vAlign w:val="center"/>
          </w:tcPr>
          <w:p w14:paraId="5162DDB3" w14:textId="77777777" w:rsidR="00416CCC" w:rsidRPr="00325202" w:rsidRDefault="00416CCC" w:rsidP="00416CCC">
            <w:pPr>
              <w:spacing w:before="80" w:after="80"/>
              <w:jc w:val="center"/>
              <w:rPr>
                <w:rFonts w:ascii="Arial Narrow" w:hAnsi="Arial Narrow" w:cs="Arial"/>
                <w:noProof/>
                <w:sz w:val="20"/>
                <w:lang w:val="en-AU"/>
              </w:rPr>
            </w:pPr>
          </w:p>
        </w:tc>
      </w:tr>
      <w:tr w:rsidR="00E27A03" w:rsidRPr="00AD2D45" w14:paraId="3ABBDA34" w14:textId="77777777" w:rsidTr="1357621C">
        <w:trPr>
          <w:cantSplit/>
          <w:trHeight w:val="417"/>
        </w:trPr>
        <w:tc>
          <w:tcPr>
            <w:tcW w:w="4253" w:type="dxa"/>
            <w:shd w:val="clear" w:color="auto" w:fill="FFFFFF" w:themeFill="background1"/>
            <w:vAlign w:val="center"/>
          </w:tcPr>
          <w:p w14:paraId="267FEDF0" w14:textId="1C2FD1CE" w:rsidR="00416CCC" w:rsidRPr="00325202" w:rsidRDefault="009F7E0D" w:rsidP="00CD4F94">
            <w:pPr>
              <w:pStyle w:val="VCAAtabletextnarrow"/>
              <w:rPr>
                <w:b/>
                <w:bCs/>
                <w:lang w:val="en-AU"/>
              </w:rPr>
            </w:pPr>
            <w:r w:rsidRPr="7640C282">
              <w:rPr>
                <w:b/>
                <w:bCs/>
                <w:lang w:val="en-AU"/>
              </w:rPr>
              <w:t xml:space="preserve">(H) </w:t>
            </w:r>
            <w:r w:rsidR="00416CCC" w:rsidRPr="7640C282">
              <w:rPr>
                <w:b/>
                <w:bCs/>
                <w:lang w:val="en-AU"/>
              </w:rPr>
              <w:t xml:space="preserve">9.3 From </w:t>
            </w:r>
            <w:r w:rsidR="00714CB3" w:rsidRPr="7640C282">
              <w:rPr>
                <w:b/>
                <w:bCs/>
                <w:lang w:val="en-AU"/>
              </w:rPr>
              <w:t>conflict to calm: ma</w:t>
            </w:r>
            <w:r w:rsidR="000F16EC" w:rsidRPr="7640C282">
              <w:rPr>
                <w:b/>
                <w:bCs/>
                <w:lang w:val="en-AU"/>
              </w:rPr>
              <w:t>nagi</w:t>
            </w:r>
            <w:r w:rsidR="00714CB3" w:rsidRPr="7640C282">
              <w:rPr>
                <w:b/>
                <w:bCs/>
                <w:lang w:val="en-AU"/>
              </w:rPr>
              <w:t>ng emotions</w:t>
            </w:r>
          </w:p>
          <w:p w14:paraId="14D7DB32" w14:textId="2323431E" w:rsidR="00416CCC" w:rsidRPr="00325202" w:rsidRDefault="00416CCC" w:rsidP="00CD4F94">
            <w:pPr>
              <w:pStyle w:val="VCAAtabletextnarrow"/>
              <w:rPr>
                <w:lang w:val="en-AU"/>
              </w:rPr>
            </w:pPr>
            <w:r w:rsidRPr="00325202">
              <w:rPr>
                <w:lang w:val="en-AU"/>
              </w:rPr>
              <w:t>Exploring ways to resolve disagreements and regulate emotions</w:t>
            </w:r>
            <w:r w:rsidR="005E5921" w:rsidRPr="00325202">
              <w:rPr>
                <w:lang w:val="en-AU"/>
              </w:rPr>
              <w:t xml:space="preserve"> (</w:t>
            </w:r>
            <w:r w:rsidR="00714CB3" w:rsidRPr="00325202">
              <w:rPr>
                <w:lang w:val="en-AU"/>
              </w:rPr>
              <w:t>MH, RS</w:t>
            </w:r>
            <w:r w:rsidRPr="00325202">
              <w:rPr>
                <w:lang w:val="en-AU"/>
              </w:rPr>
              <w:t>)</w:t>
            </w:r>
          </w:p>
        </w:tc>
        <w:tc>
          <w:tcPr>
            <w:tcW w:w="1525" w:type="dxa"/>
            <w:shd w:val="clear" w:color="auto" w:fill="FFFFFF" w:themeFill="background1"/>
            <w:vAlign w:val="center"/>
          </w:tcPr>
          <w:p w14:paraId="7DDD7078" w14:textId="77777777" w:rsidR="003B3795" w:rsidRPr="003B3795" w:rsidRDefault="003B3795" w:rsidP="003B3795">
            <w:pPr>
              <w:pStyle w:val="VCAAtabletextnarrow"/>
              <w:jc w:val="center"/>
              <w:rPr>
                <w:lang w:val="en-AU"/>
              </w:rPr>
            </w:pPr>
            <w:r w:rsidRPr="003B3795">
              <w:rPr>
                <w:lang w:val="en-AU"/>
              </w:rPr>
              <w:t>Semester 1</w:t>
            </w:r>
          </w:p>
          <w:p w14:paraId="3800B9D2" w14:textId="0B879018" w:rsidR="00416CCC" w:rsidRPr="00325202" w:rsidRDefault="003B3795" w:rsidP="003B3795">
            <w:pPr>
              <w:pStyle w:val="VCAAtabletextnarrow"/>
              <w:jc w:val="center"/>
              <w:rPr>
                <w:lang w:val="en-AU"/>
              </w:rPr>
            </w:pPr>
            <w:r w:rsidRPr="003B3795">
              <w:rPr>
                <w:lang w:val="en-AU"/>
              </w:rPr>
              <w:t>Year 9</w:t>
            </w:r>
          </w:p>
        </w:tc>
        <w:tc>
          <w:tcPr>
            <w:tcW w:w="1201" w:type="dxa"/>
            <w:shd w:val="clear" w:color="auto" w:fill="FFFFFF" w:themeFill="background1"/>
            <w:vAlign w:val="center"/>
          </w:tcPr>
          <w:p w14:paraId="0EE59106" w14:textId="41470502"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7F93D98" w14:textId="77777777" w:rsidR="00416CCC" w:rsidRPr="00325202" w:rsidRDefault="00416CCC" w:rsidP="00416CCC">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4FBC9C5A" w14:textId="4E2C39E6"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1C70203"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1AA4F459" w14:textId="0E11EE86"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453ECA35" w14:textId="77777777" w:rsidR="00416CCC" w:rsidRPr="00325202" w:rsidRDefault="00416CCC" w:rsidP="00416CCC">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14E01EDC" w14:textId="6AAF96CC" w:rsidR="00416CCC" w:rsidRPr="00325202" w:rsidRDefault="1F31C4FC" w:rsidP="00E6792A">
            <w:pPr>
              <w:spacing w:before="80" w:after="80"/>
              <w:jc w:val="center"/>
              <w:rPr>
                <w:rFonts w:ascii="Wingdings" w:eastAsia="Wingdings" w:hAnsi="Wingdings" w:cs="Wingdings"/>
                <w:noProof/>
                <w:lang w:val="en-AU"/>
              </w:rPr>
            </w:pPr>
            <w:r w:rsidRPr="00325202">
              <w:rPr>
                <w:rFonts w:ascii="MS Gothic" w:eastAsia="MS Gothic" w:hAnsi="MS Gothic"/>
                <w:lang w:val="en-AU"/>
              </w:rPr>
              <w:t>☐</w:t>
            </w:r>
          </w:p>
        </w:tc>
        <w:tc>
          <w:tcPr>
            <w:tcW w:w="1202" w:type="dxa"/>
            <w:shd w:val="clear" w:color="auto" w:fill="FFFFFF" w:themeFill="background1"/>
            <w:vAlign w:val="center"/>
          </w:tcPr>
          <w:p w14:paraId="750C9BF6" w14:textId="495C7F0F" w:rsidR="00416CCC" w:rsidRPr="00325202" w:rsidRDefault="00416CCC" w:rsidP="67756B51">
            <w:pPr>
              <w:spacing w:before="80" w:after="80"/>
              <w:jc w:val="center"/>
              <w:rPr>
                <w:noProof/>
                <w:lang w:val="en-AU"/>
              </w:rPr>
            </w:pPr>
          </w:p>
        </w:tc>
        <w:tc>
          <w:tcPr>
            <w:tcW w:w="1202" w:type="dxa"/>
            <w:shd w:val="clear" w:color="auto" w:fill="FFFFFF" w:themeFill="background1"/>
            <w:vAlign w:val="center"/>
          </w:tcPr>
          <w:p w14:paraId="7FC8157D" w14:textId="49965FEB"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39ED569E"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sdt>
            <w:sdtPr>
              <w:rPr>
                <w:rFonts w:ascii="Wingdings" w:eastAsia="Wingdings" w:hAnsi="Wingdings" w:cs="Wingdings"/>
                <w:lang w:val="en-AU"/>
              </w:rPr>
              <w:id w:val="1031296188"/>
              <w15:color w:val="00CCFF"/>
              <w14:checkbox>
                <w14:checked w14:val="1"/>
                <w14:checkedState w14:val="2612" w14:font="Wingdings"/>
                <w14:uncheckedState w14:val="2610" w14:font="MS Gothic"/>
              </w14:checkbox>
            </w:sdtPr>
            <w:sdtEndPr/>
            <w:sdtContent>
              <w:p w14:paraId="6120CF20" w14:textId="6EA96DB6" w:rsidR="00416CCC" w:rsidRPr="00325202" w:rsidRDefault="45F2FE42" w:rsidP="67756B51">
                <w:pPr>
                  <w:spacing w:before="80" w:after="80"/>
                  <w:jc w:val="center"/>
                  <w:rPr>
                    <w:rFonts w:ascii="Arial Narrow" w:hAnsi="Arial Narrow" w:cs="Arial"/>
                    <w:noProof/>
                    <w:sz w:val="20"/>
                    <w:szCs w:val="20"/>
                    <w:lang w:val="en-AU"/>
                  </w:rPr>
                </w:pPr>
                <w:r w:rsidRPr="00325202">
                  <w:rPr>
                    <w:rFonts w:ascii="Wingdings" w:eastAsia="Wingdings" w:hAnsi="Wingdings" w:cs="Wingdings"/>
                    <w:lang w:val="en-AU"/>
                  </w:rPr>
                  <w:t>ü</w:t>
                </w:r>
              </w:p>
            </w:sdtContent>
          </w:sdt>
        </w:tc>
        <w:tc>
          <w:tcPr>
            <w:tcW w:w="1202" w:type="dxa"/>
            <w:shd w:val="clear" w:color="auto" w:fill="FFFFFF" w:themeFill="background1"/>
            <w:vAlign w:val="center"/>
          </w:tcPr>
          <w:p w14:paraId="42B6F5C3" w14:textId="6DF04EF2" w:rsidR="00416CCC" w:rsidRPr="00325202" w:rsidRDefault="45F2FE42" w:rsidP="67756B51">
            <w:pPr>
              <w:spacing w:before="80" w:after="80"/>
              <w:jc w:val="center"/>
              <w:rPr>
                <w:rFonts w:ascii="Arial Narrow" w:hAnsi="Arial Narrow" w:cs="Arial"/>
                <w:noProof/>
                <w:sz w:val="20"/>
                <w:szCs w:val="20"/>
                <w:lang w:val="en-AU"/>
              </w:rPr>
            </w:pPr>
            <w:r w:rsidRPr="00325202">
              <w:rPr>
                <w:rFonts w:ascii="Arial Narrow" w:hAnsi="Arial Narrow" w:cs="Arial"/>
                <w:noProof/>
                <w:sz w:val="20"/>
                <w:szCs w:val="20"/>
                <w:lang w:val="en-AU"/>
              </w:rPr>
              <w:t>3</w:t>
            </w:r>
          </w:p>
        </w:tc>
        <w:tc>
          <w:tcPr>
            <w:tcW w:w="1201" w:type="dxa"/>
            <w:shd w:val="clear" w:color="auto" w:fill="FFFFFF" w:themeFill="background1"/>
            <w:vAlign w:val="center"/>
          </w:tcPr>
          <w:p w14:paraId="7689188E" w14:textId="3F875201" w:rsidR="00416CCC" w:rsidRPr="00325202" w:rsidRDefault="40637A80" w:rsidP="00E62BC3">
            <w:pPr>
              <w:spacing w:before="80" w:after="80"/>
              <w:jc w:val="center"/>
              <w:rPr>
                <w:noProof/>
                <w:lang w:val="en-AU"/>
              </w:rPr>
            </w:pPr>
            <w:r w:rsidRPr="00325202">
              <w:rPr>
                <w:rFonts w:ascii="Wingdings" w:eastAsia="Wingdings" w:hAnsi="Wingdings" w:cs="Wingdings"/>
                <w:lang w:val="en-AU"/>
              </w:rPr>
              <w:t>ü</w:t>
            </w:r>
          </w:p>
        </w:tc>
        <w:tc>
          <w:tcPr>
            <w:tcW w:w="1282" w:type="dxa"/>
            <w:shd w:val="clear" w:color="auto" w:fill="FFFFFF" w:themeFill="background1"/>
            <w:vAlign w:val="center"/>
          </w:tcPr>
          <w:p w14:paraId="047FED36" w14:textId="7F008030" w:rsidR="00416CCC" w:rsidRPr="00325202" w:rsidRDefault="40637A80" w:rsidP="00325202">
            <w:pPr>
              <w:pStyle w:val="VCAAtabletextnarrow"/>
              <w:jc w:val="center"/>
              <w:rPr>
                <w:noProof/>
                <w:lang w:val="en-AU"/>
              </w:rPr>
            </w:pPr>
            <w:r w:rsidRPr="00325202">
              <w:rPr>
                <w:noProof/>
                <w:lang w:val="en-AU"/>
              </w:rPr>
              <w:t>4</w:t>
            </w:r>
          </w:p>
        </w:tc>
      </w:tr>
      <w:tr w:rsidR="00E27A03" w:rsidRPr="00AD2D45" w14:paraId="2DEB8B80" w14:textId="77777777" w:rsidTr="1357621C">
        <w:trPr>
          <w:trHeight w:val="417"/>
        </w:trPr>
        <w:tc>
          <w:tcPr>
            <w:tcW w:w="4253" w:type="dxa"/>
            <w:shd w:val="clear" w:color="auto" w:fill="FFFFFF" w:themeFill="background1"/>
            <w:vAlign w:val="center"/>
          </w:tcPr>
          <w:p w14:paraId="53AECF76" w14:textId="51D97DAD" w:rsidR="00416CCC" w:rsidRPr="00325202" w:rsidRDefault="009F7E0D" w:rsidP="00CD4F94">
            <w:pPr>
              <w:pStyle w:val="VCAAtabletextnarrow"/>
              <w:rPr>
                <w:b/>
                <w:bCs/>
                <w:lang w:val="en-AU"/>
              </w:rPr>
            </w:pPr>
            <w:r w:rsidRPr="00325202">
              <w:rPr>
                <w:b/>
                <w:bCs/>
                <w:lang w:val="en-AU"/>
              </w:rPr>
              <w:t xml:space="preserve">(H) </w:t>
            </w:r>
            <w:r w:rsidR="00416CCC" w:rsidRPr="00325202">
              <w:rPr>
                <w:b/>
                <w:bCs/>
                <w:lang w:val="en-AU"/>
              </w:rPr>
              <w:t xml:space="preserve">9.4 Daily </w:t>
            </w:r>
            <w:r w:rsidR="00714CB3" w:rsidRPr="00325202">
              <w:rPr>
                <w:b/>
                <w:bCs/>
                <w:lang w:val="en-AU"/>
              </w:rPr>
              <w:t>boost: positive mental health habits</w:t>
            </w:r>
          </w:p>
          <w:p w14:paraId="7459C226" w14:textId="1AD2ADA4" w:rsidR="00416CCC" w:rsidRPr="00325202" w:rsidRDefault="00416CCC" w:rsidP="00CD4F94">
            <w:pPr>
              <w:pStyle w:val="VCAAtabletextnarrow"/>
              <w:rPr>
                <w:lang w:val="en-AU"/>
              </w:rPr>
            </w:pPr>
            <w:r w:rsidRPr="00325202">
              <w:rPr>
                <w:lang w:val="en-AU"/>
              </w:rPr>
              <w:t>Developing daily routines that promote mental wellbeing (MH</w:t>
            </w:r>
            <w:r w:rsidR="00714CB3" w:rsidRPr="00325202">
              <w:rPr>
                <w:lang w:val="en-AU"/>
              </w:rPr>
              <w:t>)</w:t>
            </w:r>
          </w:p>
        </w:tc>
        <w:tc>
          <w:tcPr>
            <w:tcW w:w="1525" w:type="dxa"/>
            <w:shd w:val="clear" w:color="auto" w:fill="FFFFFF" w:themeFill="background1"/>
            <w:vAlign w:val="center"/>
          </w:tcPr>
          <w:p w14:paraId="5F5C5191" w14:textId="77777777" w:rsidR="003B3795" w:rsidRPr="003B3795" w:rsidRDefault="003B3795" w:rsidP="003B3795">
            <w:pPr>
              <w:pStyle w:val="VCAAtabletextnarrow"/>
              <w:jc w:val="center"/>
              <w:rPr>
                <w:lang w:val="en-AU"/>
              </w:rPr>
            </w:pPr>
            <w:r w:rsidRPr="003B3795">
              <w:rPr>
                <w:lang w:val="en-AU"/>
              </w:rPr>
              <w:t>Semester 1</w:t>
            </w:r>
          </w:p>
          <w:p w14:paraId="327A154E" w14:textId="4561CA0D" w:rsidR="00416CCC" w:rsidRPr="00325202" w:rsidRDefault="003B3795" w:rsidP="003B3795">
            <w:pPr>
              <w:pStyle w:val="VCAAtabletextnarrow"/>
              <w:jc w:val="center"/>
              <w:rPr>
                <w:lang w:val="en-AU"/>
              </w:rPr>
            </w:pPr>
            <w:r w:rsidRPr="003B3795">
              <w:rPr>
                <w:lang w:val="en-AU"/>
              </w:rPr>
              <w:t>Year 9</w:t>
            </w:r>
          </w:p>
        </w:tc>
        <w:sdt>
          <w:sdtPr>
            <w:rPr>
              <w:rFonts w:ascii="MS Gothic" w:eastAsia="MS Gothic" w:hAnsi="MS Gothic"/>
              <w:lang w:val="en-AU"/>
            </w:rPr>
            <w:id w:val="340129639"/>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10902196" w14:textId="4D0C6E94"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04653F94"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963181959"/>
            <w15:color w:val="00CCFF"/>
            <w14:checkbox>
              <w14:checked w14:val="0"/>
              <w14:checkedState w14:val="2612" w14:font="Wingdings"/>
              <w14:uncheckedState w14:val="2610" w14:font="MS Gothic"/>
            </w14:checkbox>
          </w:sdtPr>
          <w:sdtEndPr/>
          <w:sdtContent>
            <w:tc>
              <w:tcPr>
                <w:tcW w:w="1202" w:type="dxa"/>
                <w:shd w:val="clear" w:color="auto" w:fill="FFFFFF" w:themeFill="background1"/>
                <w:vAlign w:val="center"/>
              </w:tcPr>
              <w:p w14:paraId="3B44BA34" w14:textId="686FAE83"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56A82186"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206146522"/>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0B1AFA35" w14:textId="10DDF1C5"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sdtContent>
        </w:sdt>
        <w:tc>
          <w:tcPr>
            <w:tcW w:w="1203" w:type="dxa"/>
            <w:shd w:val="clear" w:color="auto" w:fill="FFFFFF" w:themeFill="background1"/>
            <w:vAlign w:val="center"/>
          </w:tcPr>
          <w:p w14:paraId="24FD85A4" w14:textId="77777777" w:rsidR="00416CCC" w:rsidRPr="00325202" w:rsidRDefault="00416CCC" w:rsidP="00416CCC">
            <w:pPr>
              <w:spacing w:before="80" w:after="80"/>
              <w:jc w:val="center"/>
              <w:rPr>
                <w:rFonts w:ascii="Arial Narrow" w:hAnsi="Arial Narrow" w:cs="Arial"/>
                <w:sz w:val="20"/>
                <w:lang w:val="en-AU"/>
              </w:rPr>
            </w:pPr>
          </w:p>
        </w:tc>
        <w:sdt>
          <w:sdtPr>
            <w:rPr>
              <w:rFonts w:ascii="MS Gothic" w:eastAsia="MS Gothic" w:hAnsi="MS Gothic"/>
              <w:lang w:val="en-AU"/>
            </w:rPr>
            <w:id w:val="1370802296"/>
            <w15:color w:val="00CCFF"/>
            <w14:checkbox>
              <w14:checked w14:val="0"/>
              <w14:checkedState w14:val="2612" w14:font="Wingdings"/>
              <w14:uncheckedState w14:val="2610" w14:font="MS Gothic"/>
            </w14:checkbox>
          </w:sdtPr>
          <w:sdtEndPr/>
          <w:sdtContent>
            <w:tc>
              <w:tcPr>
                <w:tcW w:w="1202" w:type="dxa"/>
                <w:shd w:val="clear" w:color="auto" w:fill="FFFFFF" w:themeFill="background1"/>
                <w:vAlign w:val="center"/>
              </w:tcPr>
              <w:p w14:paraId="2CFCBBDF" w14:textId="2649A2D3"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76C024F0"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543834832"/>
            <w15:color w:val="00CCFF"/>
            <w14:checkbox>
              <w14:checked w14:val="0"/>
              <w14:checkedState w14:val="2612" w14:font="Wingdings"/>
              <w14:uncheckedState w14:val="2610" w14:font="MS Gothic"/>
            </w14:checkbox>
          </w:sdtPr>
          <w:sdtEndPr/>
          <w:sdtContent>
            <w:tc>
              <w:tcPr>
                <w:tcW w:w="1202" w:type="dxa"/>
                <w:shd w:val="clear" w:color="auto" w:fill="FFFFFF" w:themeFill="background1"/>
                <w:vAlign w:val="center"/>
              </w:tcPr>
              <w:p w14:paraId="4455FD9A" w14:textId="5C599646"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31EEE4DF" w14:textId="77777777" w:rsidR="00416CCC" w:rsidRPr="00325202" w:rsidRDefault="00416CCC" w:rsidP="00416CCC">
            <w:pPr>
              <w:spacing w:before="80" w:after="80"/>
              <w:jc w:val="center"/>
              <w:rPr>
                <w:rFonts w:ascii="Arial Narrow" w:hAnsi="Arial Narrow" w:cs="Arial"/>
                <w:noProof/>
                <w:sz w:val="20"/>
                <w:lang w:val="en-AU"/>
              </w:rPr>
            </w:pPr>
          </w:p>
        </w:tc>
        <w:sdt>
          <w:sdtPr>
            <w:rPr>
              <w:rFonts w:ascii="Wingdings" w:eastAsia="Wingdings" w:hAnsi="Wingdings" w:cs="Wingdings"/>
              <w:lang w:val="en-AU"/>
            </w:rPr>
            <w:id w:val="1944840"/>
            <w15:color w:val="00CCFF"/>
            <w14:checkbox>
              <w14:checked w14:val="1"/>
              <w14:checkedState w14:val="2612" w14:font="Wingdings"/>
              <w14:uncheckedState w14:val="2610" w14:font="MS Gothic"/>
            </w14:checkbox>
          </w:sdtPr>
          <w:sdtEndPr/>
          <w:sdtContent>
            <w:tc>
              <w:tcPr>
                <w:tcW w:w="1201" w:type="dxa"/>
                <w:shd w:val="clear" w:color="auto" w:fill="FFFFFF" w:themeFill="background1"/>
                <w:vAlign w:val="center"/>
              </w:tcPr>
              <w:p w14:paraId="34CF1661" w14:textId="7D1CE0DE" w:rsidR="00416CCC" w:rsidRPr="00325202" w:rsidRDefault="00416CCC" w:rsidP="00416CCC">
                <w:pPr>
                  <w:spacing w:before="80" w:after="80"/>
                  <w:jc w:val="center"/>
                  <w:rPr>
                    <w:rFonts w:ascii="Arial Narrow" w:hAnsi="Arial Narrow" w:cs="Arial"/>
                    <w:noProof/>
                    <w:sz w:val="20"/>
                    <w:lang w:val="en-AU"/>
                  </w:rPr>
                </w:pPr>
                <w:r w:rsidRPr="00325202">
                  <w:rPr>
                    <w:rFonts w:ascii="Wingdings" w:eastAsia="Wingdings" w:hAnsi="Wingdings" w:cs="Wingdings"/>
                    <w:lang w:val="en-AU"/>
                  </w:rPr>
                  <w:t>ü</w:t>
                </w:r>
              </w:p>
            </w:tc>
          </w:sdtContent>
        </w:sdt>
        <w:tc>
          <w:tcPr>
            <w:tcW w:w="1202" w:type="dxa"/>
            <w:shd w:val="clear" w:color="auto" w:fill="FFFFFF" w:themeFill="background1"/>
            <w:vAlign w:val="center"/>
          </w:tcPr>
          <w:p w14:paraId="079A5924" w14:textId="06650DD8" w:rsidR="00416CCC" w:rsidRPr="00325202" w:rsidRDefault="00416CCC" w:rsidP="00CD4F94">
            <w:pPr>
              <w:pStyle w:val="VCAAtabletextnarrow"/>
              <w:jc w:val="center"/>
              <w:rPr>
                <w:noProof/>
                <w:lang w:val="en-AU"/>
              </w:rPr>
            </w:pPr>
            <w:r w:rsidRPr="00325202">
              <w:rPr>
                <w:noProof/>
                <w:lang w:val="en-AU"/>
              </w:rPr>
              <w:t>3</w:t>
            </w:r>
          </w:p>
        </w:tc>
        <w:sdt>
          <w:sdtPr>
            <w:rPr>
              <w:rFonts w:ascii="MS Gothic" w:eastAsia="MS Gothic" w:hAnsi="MS Gothic"/>
              <w:lang w:val="en-AU"/>
            </w:rPr>
            <w:id w:val="-1527631620"/>
            <w15:color w:val="00CCFF"/>
            <w14:checkbox>
              <w14:checked w14:val="0"/>
              <w14:checkedState w14:val="2612" w14:font="Wingdings"/>
              <w14:uncheckedState w14:val="2610" w14:font="MS Gothic"/>
            </w14:checkbox>
          </w:sdtPr>
          <w:sdtEndPr/>
          <w:sdtContent>
            <w:tc>
              <w:tcPr>
                <w:tcW w:w="1201" w:type="dxa"/>
                <w:shd w:val="clear" w:color="auto" w:fill="FFFFFF" w:themeFill="background1"/>
                <w:vAlign w:val="center"/>
              </w:tcPr>
              <w:p w14:paraId="475A5BA5" w14:textId="7BADB29D"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82" w:type="dxa"/>
            <w:shd w:val="clear" w:color="auto" w:fill="FFFFFF" w:themeFill="background1"/>
            <w:vAlign w:val="center"/>
          </w:tcPr>
          <w:p w14:paraId="707AB12A" w14:textId="77777777" w:rsidR="00416CCC" w:rsidRPr="00325202" w:rsidRDefault="00416CCC" w:rsidP="00416CCC">
            <w:pPr>
              <w:spacing w:before="80" w:after="80"/>
              <w:jc w:val="center"/>
              <w:rPr>
                <w:rFonts w:ascii="Arial Narrow" w:hAnsi="Arial Narrow" w:cs="Arial"/>
                <w:noProof/>
                <w:sz w:val="20"/>
                <w:lang w:val="en-AU"/>
              </w:rPr>
            </w:pPr>
          </w:p>
        </w:tc>
      </w:tr>
      <w:tr w:rsidR="00E27A03" w:rsidRPr="00AD2D45" w14:paraId="2BC84537" w14:textId="77777777" w:rsidTr="1357621C">
        <w:trPr>
          <w:trHeight w:val="417"/>
        </w:trPr>
        <w:tc>
          <w:tcPr>
            <w:tcW w:w="4253" w:type="dxa"/>
            <w:shd w:val="clear" w:color="auto" w:fill="FFFFFF" w:themeFill="background1"/>
            <w:vAlign w:val="center"/>
          </w:tcPr>
          <w:p w14:paraId="1461AF37" w14:textId="00A9AFA4" w:rsidR="00416CCC" w:rsidRPr="00325202" w:rsidRDefault="009F7E0D" w:rsidP="00CD4F94">
            <w:pPr>
              <w:pStyle w:val="VCAAtabletextnarrow"/>
              <w:rPr>
                <w:b/>
                <w:bCs/>
                <w:lang w:val="en-AU"/>
              </w:rPr>
            </w:pPr>
            <w:r w:rsidRPr="00325202">
              <w:rPr>
                <w:b/>
                <w:bCs/>
                <w:lang w:val="en-AU"/>
              </w:rPr>
              <w:t xml:space="preserve">(H) </w:t>
            </w:r>
            <w:r w:rsidR="00416CCC" w:rsidRPr="00325202">
              <w:rPr>
                <w:b/>
                <w:bCs/>
                <w:lang w:val="en-AU"/>
              </w:rPr>
              <w:t xml:space="preserve">9.6 Role </w:t>
            </w:r>
            <w:r w:rsidR="00714CB3" w:rsidRPr="00325202">
              <w:rPr>
                <w:b/>
                <w:bCs/>
                <w:lang w:val="en-AU"/>
              </w:rPr>
              <w:t>models unfiltered: the real influencers</w:t>
            </w:r>
          </w:p>
          <w:p w14:paraId="028B94F2" w14:textId="304E7C55" w:rsidR="00416CCC" w:rsidRPr="00325202" w:rsidRDefault="00416CCC" w:rsidP="00CD4F94">
            <w:pPr>
              <w:pStyle w:val="VCAAtabletextnarrow"/>
              <w:rPr>
                <w:lang w:val="en-AU"/>
              </w:rPr>
            </w:pPr>
            <w:r w:rsidRPr="00325202">
              <w:rPr>
                <w:lang w:val="en-AU"/>
              </w:rPr>
              <w:t>Examining media portrayals and promoting self-confidence (</w:t>
            </w:r>
            <w:r w:rsidR="00714CB3" w:rsidRPr="00325202">
              <w:rPr>
                <w:lang w:val="en-AU"/>
              </w:rPr>
              <w:t>FN, MH)</w:t>
            </w:r>
          </w:p>
        </w:tc>
        <w:tc>
          <w:tcPr>
            <w:tcW w:w="1525" w:type="dxa"/>
            <w:shd w:val="clear" w:color="auto" w:fill="FFFFFF" w:themeFill="background1"/>
            <w:vAlign w:val="center"/>
          </w:tcPr>
          <w:p w14:paraId="33CEC788" w14:textId="77777777" w:rsidR="003B3795" w:rsidRPr="003B3795" w:rsidRDefault="003B3795" w:rsidP="003B3795">
            <w:pPr>
              <w:pStyle w:val="VCAAtabletextnarrow"/>
              <w:jc w:val="center"/>
              <w:rPr>
                <w:lang w:val="en-AU"/>
              </w:rPr>
            </w:pPr>
            <w:r w:rsidRPr="003B3795">
              <w:rPr>
                <w:lang w:val="en-AU"/>
              </w:rPr>
              <w:t>Semester 2</w:t>
            </w:r>
          </w:p>
          <w:p w14:paraId="3FDDB1B9" w14:textId="53913ED2" w:rsidR="00416CCC" w:rsidRPr="00325202" w:rsidRDefault="003B3795" w:rsidP="003B3795">
            <w:pPr>
              <w:pStyle w:val="VCAAtabletextnarrow"/>
              <w:jc w:val="center"/>
              <w:rPr>
                <w:lang w:val="en-AU"/>
              </w:rPr>
            </w:pPr>
            <w:r w:rsidRPr="003B3795">
              <w:rPr>
                <w:lang w:val="en-AU"/>
              </w:rPr>
              <w:t>Year 9</w:t>
            </w:r>
          </w:p>
        </w:tc>
        <w:tc>
          <w:tcPr>
            <w:tcW w:w="1201" w:type="dxa"/>
            <w:shd w:val="clear" w:color="auto" w:fill="FFFFFF" w:themeFill="background1"/>
            <w:vAlign w:val="center"/>
          </w:tcPr>
          <w:sdt>
            <w:sdtPr>
              <w:rPr>
                <w:rFonts w:ascii="MS Gothic" w:eastAsia="MS Gothic" w:hAnsi="MS Gothic"/>
                <w:lang w:val="en-AU"/>
              </w:rPr>
              <w:id w:val="525926337"/>
              <w15:color w:val="00CCFF"/>
              <w14:checkbox>
                <w14:checked w14:val="0"/>
                <w14:checkedState w14:val="2612" w14:font="Wingdings"/>
                <w14:uncheckedState w14:val="2610" w14:font="MS Gothic"/>
              </w14:checkbox>
            </w:sdtPr>
            <w:sdtEndPr/>
            <w:sdtContent>
              <w:p w14:paraId="36F7EDB0" w14:textId="4E048C9D" w:rsidR="00416CCC" w:rsidRPr="00325202" w:rsidRDefault="4F2A47CF" w:rsidP="00AC656D">
                <w:pPr>
                  <w:spacing w:before="80" w:after="80"/>
                  <w:jc w:val="center"/>
                  <w:rPr>
                    <w:rFonts w:ascii="Wingdings" w:eastAsia="Wingdings" w:hAnsi="Wingdings" w:cs="Wingdings"/>
                    <w:lang w:val="en-AU"/>
                  </w:rPr>
                </w:pPr>
                <w:r w:rsidRPr="00325202">
                  <w:rPr>
                    <w:rFonts w:ascii="MS Gothic" w:eastAsia="MS Gothic" w:hAnsi="MS Gothic"/>
                    <w:lang w:val="en-AU"/>
                  </w:rPr>
                  <w:t>☐</w:t>
                </w:r>
              </w:p>
            </w:sdtContent>
          </w:sdt>
        </w:tc>
        <w:tc>
          <w:tcPr>
            <w:tcW w:w="1201" w:type="dxa"/>
            <w:shd w:val="clear" w:color="auto" w:fill="FFFFFF" w:themeFill="background1"/>
            <w:vAlign w:val="center"/>
          </w:tcPr>
          <w:p w14:paraId="60663D7F" w14:textId="19E94D5F" w:rsidR="00416CCC" w:rsidRPr="00325202" w:rsidRDefault="00416CCC" w:rsidP="67756B51">
            <w:pPr>
              <w:spacing w:before="80" w:after="80"/>
              <w:jc w:val="center"/>
              <w:rPr>
                <w:noProof/>
                <w:lang w:val="en-AU"/>
              </w:rPr>
            </w:pPr>
          </w:p>
        </w:tc>
        <w:tc>
          <w:tcPr>
            <w:tcW w:w="1202" w:type="dxa"/>
            <w:shd w:val="clear" w:color="auto" w:fill="FFFFFF" w:themeFill="background1"/>
            <w:vAlign w:val="center"/>
          </w:tcPr>
          <w:p w14:paraId="4D5212B1" w14:textId="299C9590"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0A3FD2B"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0E3457E8" w14:textId="1F9344AB" w:rsidR="00416CCC" w:rsidRPr="00325202" w:rsidRDefault="3E1D76F1" w:rsidP="00AC656D">
            <w:pPr>
              <w:spacing w:before="80" w:after="80"/>
              <w:jc w:val="center"/>
              <w:rPr>
                <w:rFonts w:ascii="MS Gothic" w:eastAsia="MS Gothic" w:hAnsi="MS Gothic"/>
                <w:lang w:val="en-AU"/>
              </w:rPr>
            </w:pPr>
            <w:r w:rsidRPr="00325202">
              <w:rPr>
                <w:rFonts w:ascii="Wingdings" w:eastAsia="Wingdings" w:hAnsi="Wingdings" w:cs="Wingdings"/>
                <w:lang w:val="en-AU"/>
              </w:rPr>
              <w:t>ü</w:t>
            </w:r>
          </w:p>
        </w:tc>
        <w:tc>
          <w:tcPr>
            <w:tcW w:w="1203" w:type="dxa"/>
            <w:shd w:val="clear" w:color="auto" w:fill="FFFFFF" w:themeFill="background1"/>
            <w:vAlign w:val="center"/>
          </w:tcPr>
          <w:p w14:paraId="091D075F" w14:textId="16AA0DB4" w:rsidR="00416CCC" w:rsidRPr="00325202" w:rsidRDefault="3E1D76F1" w:rsidP="67756B51">
            <w:pPr>
              <w:spacing w:before="80" w:after="80"/>
              <w:jc w:val="center"/>
              <w:rPr>
                <w:rFonts w:ascii="Arial Narrow" w:hAnsi="Arial Narrow" w:cs="Arial"/>
                <w:sz w:val="20"/>
                <w:szCs w:val="20"/>
                <w:lang w:val="en-AU"/>
              </w:rPr>
            </w:pPr>
            <w:r w:rsidRPr="00325202">
              <w:rPr>
                <w:rFonts w:ascii="Arial Narrow" w:hAnsi="Arial Narrow" w:cs="Arial"/>
                <w:sz w:val="20"/>
                <w:szCs w:val="20"/>
                <w:lang w:val="en-AU"/>
              </w:rPr>
              <w:t>2</w:t>
            </w:r>
          </w:p>
        </w:tc>
        <w:tc>
          <w:tcPr>
            <w:tcW w:w="1202" w:type="dxa"/>
            <w:shd w:val="clear" w:color="auto" w:fill="FFFFFF" w:themeFill="background1"/>
            <w:vAlign w:val="center"/>
          </w:tcPr>
          <w:p w14:paraId="39B081CF" w14:textId="6078BD7B"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4370A1D0" w14:textId="77777777" w:rsidR="00416CCC" w:rsidRPr="00325202" w:rsidRDefault="00416CCC" w:rsidP="00416CCC">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52FC8A91" w14:textId="0063C045" w:rsidR="00416CCC" w:rsidRPr="00325202" w:rsidRDefault="00416CCC" w:rsidP="00416CCC">
            <w:pPr>
              <w:spacing w:before="80" w:after="80"/>
              <w:jc w:val="center"/>
              <w:rPr>
                <w:rFonts w:ascii="MS Gothic" w:eastAsia="MS Gothic" w:hAnsi="MS Gothic" w:cs="MS Gothic"/>
                <w:sz w:val="20"/>
                <w:lang w:val="en-AU"/>
              </w:rPr>
            </w:pPr>
            <w:r w:rsidRPr="00325202">
              <w:rPr>
                <w:rFonts w:ascii="MS Gothic" w:eastAsia="MS Gothic" w:hAnsi="MS Gothic" w:cs="MS Gothic"/>
                <w:lang w:val="en-AU"/>
              </w:rPr>
              <w:t>☐</w:t>
            </w:r>
          </w:p>
        </w:tc>
        <w:tc>
          <w:tcPr>
            <w:tcW w:w="1201" w:type="dxa"/>
            <w:shd w:val="clear" w:color="auto" w:fill="FFFFFF" w:themeFill="background1"/>
            <w:vAlign w:val="center"/>
          </w:tcPr>
          <w:p w14:paraId="3D5CCCFE"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2C3110D4" w14:textId="13330F79"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715F65B6"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73CDE901" w14:textId="7E34CE3E"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3D70CF2A" w14:textId="77777777" w:rsidR="00416CCC" w:rsidRPr="00325202" w:rsidRDefault="00416CCC" w:rsidP="00416CCC">
            <w:pPr>
              <w:spacing w:before="80" w:after="80"/>
              <w:jc w:val="center"/>
              <w:rPr>
                <w:rFonts w:ascii="Arial Narrow" w:hAnsi="Arial Narrow" w:cs="Arial"/>
                <w:noProof/>
                <w:sz w:val="20"/>
                <w:lang w:val="en-AU"/>
              </w:rPr>
            </w:pPr>
          </w:p>
        </w:tc>
      </w:tr>
      <w:tr w:rsidR="00E27A03" w:rsidRPr="00AD2D45" w14:paraId="1F3B7105" w14:textId="77777777" w:rsidTr="1357621C">
        <w:trPr>
          <w:trHeight w:val="417"/>
        </w:trPr>
        <w:tc>
          <w:tcPr>
            <w:tcW w:w="4253" w:type="dxa"/>
            <w:shd w:val="clear" w:color="auto" w:fill="FFFFFF" w:themeFill="background1"/>
            <w:vAlign w:val="center"/>
          </w:tcPr>
          <w:p w14:paraId="3D142958" w14:textId="1C1BFF26" w:rsidR="00416CCC" w:rsidRPr="00325202" w:rsidRDefault="009F7E0D" w:rsidP="00CD4F94">
            <w:pPr>
              <w:pStyle w:val="VCAAtabletextnarrow"/>
              <w:rPr>
                <w:b/>
                <w:bCs/>
                <w:lang w:val="en-AU"/>
              </w:rPr>
            </w:pPr>
            <w:r w:rsidRPr="00325202">
              <w:rPr>
                <w:b/>
                <w:bCs/>
                <w:lang w:val="en-AU"/>
              </w:rPr>
              <w:t xml:space="preserve">(H) </w:t>
            </w:r>
            <w:r w:rsidR="00416CCC" w:rsidRPr="00325202">
              <w:rPr>
                <w:b/>
                <w:bCs/>
                <w:lang w:val="en-AU"/>
              </w:rPr>
              <w:t xml:space="preserve">9.7 Breaking </w:t>
            </w:r>
            <w:r w:rsidR="00714CB3" w:rsidRPr="00325202">
              <w:rPr>
                <w:b/>
                <w:bCs/>
                <w:lang w:val="en-AU"/>
              </w:rPr>
              <w:t>barriers: gender norms and equality</w:t>
            </w:r>
          </w:p>
          <w:p w14:paraId="4982F10E" w14:textId="6FBE2198" w:rsidR="00416CCC" w:rsidRPr="00325202" w:rsidRDefault="00416CCC" w:rsidP="00CD4F94">
            <w:pPr>
              <w:pStyle w:val="VCAAtabletextnarrow"/>
              <w:rPr>
                <w:lang w:val="en-AU"/>
              </w:rPr>
            </w:pPr>
            <w:r w:rsidRPr="00325202">
              <w:rPr>
                <w:lang w:val="en-AU"/>
              </w:rPr>
              <w:t>Exploring gender roles and fostering inclusive behaviours (RS, S</w:t>
            </w:r>
            <w:r w:rsidR="00714CB3" w:rsidRPr="00325202">
              <w:rPr>
                <w:lang w:val="en-AU"/>
              </w:rPr>
              <w:t>)</w:t>
            </w:r>
          </w:p>
        </w:tc>
        <w:tc>
          <w:tcPr>
            <w:tcW w:w="1525" w:type="dxa"/>
            <w:shd w:val="clear" w:color="auto" w:fill="FFFFFF" w:themeFill="background1"/>
            <w:vAlign w:val="center"/>
          </w:tcPr>
          <w:p w14:paraId="402892A7" w14:textId="77777777" w:rsidR="003B3795" w:rsidRPr="003B3795" w:rsidRDefault="003B3795" w:rsidP="003B3795">
            <w:pPr>
              <w:pStyle w:val="VCAAtabletextnarrow"/>
              <w:jc w:val="center"/>
              <w:rPr>
                <w:lang w:val="en-AU"/>
              </w:rPr>
            </w:pPr>
            <w:r w:rsidRPr="003B3795">
              <w:rPr>
                <w:lang w:val="en-AU"/>
              </w:rPr>
              <w:t>Semester 2</w:t>
            </w:r>
          </w:p>
          <w:p w14:paraId="3F6688FE" w14:textId="0623DFED" w:rsidR="00416CCC" w:rsidRPr="00325202" w:rsidRDefault="003B3795" w:rsidP="003B3795">
            <w:pPr>
              <w:pStyle w:val="VCAAtabletextnarrow"/>
              <w:jc w:val="center"/>
              <w:rPr>
                <w:lang w:val="en-AU"/>
              </w:rPr>
            </w:pPr>
            <w:r w:rsidRPr="003B3795">
              <w:rPr>
                <w:lang w:val="en-AU"/>
              </w:rPr>
              <w:t>Year 9</w:t>
            </w:r>
          </w:p>
        </w:tc>
        <w:tc>
          <w:tcPr>
            <w:tcW w:w="1201" w:type="dxa"/>
            <w:shd w:val="clear" w:color="auto" w:fill="FFFFFF" w:themeFill="background1"/>
            <w:vAlign w:val="center"/>
          </w:tcPr>
          <w:p w14:paraId="5BA2491F" w14:textId="7C6E657A"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7BDC03B9" w14:textId="77777777" w:rsidR="00416CCC" w:rsidRPr="00325202" w:rsidRDefault="00416CCC" w:rsidP="00416CCC">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4287CBC4" w14:textId="2A18A815"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EA0E5E8"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2DA0EEF7" w14:textId="6912796D" w:rsidR="00416CCC" w:rsidRPr="00325202" w:rsidRDefault="00416CCC" w:rsidP="00416CCC">
            <w:pPr>
              <w:spacing w:before="80" w:after="80"/>
              <w:jc w:val="center"/>
              <w:rPr>
                <w:rFonts w:ascii="Wingdings" w:eastAsia="Wingdings" w:hAnsi="Wingdings" w:cs="Wingdings"/>
                <w:sz w:val="20"/>
                <w:lang w:val="en-AU"/>
              </w:rPr>
            </w:pPr>
            <w:r w:rsidRPr="00325202">
              <w:rPr>
                <w:rFonts w:ascii="Wingdings" w:eastAsia="Wingdings" w:hAnsi="Wingdings" w:cs="Wingdings"/>
                <w:lang w:val="en-AU"/>
              </w:rPr>
              <w:t>ü</w:t>
            </w:r>
          </w:p>
        </w:tc>
        <w:tc>
          <w:tcPr>
            <w:tcW w:w="1203" w:type="dxa"/>
            <w:shd w:val="clear" w:color="auto" w:fill="FFFFFF" w:themeFill="background1"/>
            <w:vAlign w:val="center"/>
          </w:tcPr>
          <w:p w14:paraId="11FC52F9" w14:textId="39054F1F" w:rsidR="00416CCC" w:rsidRPr="00325202" w:rsidRDefault="00416CCC" w:rsidP="00CD4F94">
            <w:pPr>
              <w:pStyle w:val="VCAAtabletextnarrow"/>
              <w:jc w:val="center"/>
              <w:rPr>
                <w:lang w:val="en-AU"/>
              </w:rPr>
            </w:pPr>
            <w:r w:rsidRPr="00325202">
              <w:rPr>
                <w:lang w:val="en-AU"/>
              </w:rPr>
              <w:t>2</w:t>
            </w:r>
          </w:p>
        </w:tc>
        <w:tc>
          <w:tcPr>
            <w:tcW w:w="1202" w:type="dxa"/>
            <w:shd w:val="clear" w:color="auto" w:fill="FFFFFF" w:themeFill="background1"/>
            <w:vAlign w:val="center"/>
          </w:tcPr>
          <w:p w14:paraId="1807DAC0" w14:textId="27A7A4F1"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005FA563" w14:textId="77777777" w:rsidR="00416CCC" w:rsidRPr="00325202" w:rsidRDefault="00416CCC" w:rsidP="00416CCC">
            <w:pPr>
              <w:spacing w:before="80" w:after="80"/>
              <w:jc w:val="center"/>
              <w:rPr>
                <w:rFonts w:ascii="Arial Narrow" w:hAnsi="Arial Narrow" w:cs="Arial"/>
                <w:noProof/>
                <w:sz w:val="20"/>
                <w:lang w:val="en-AU"/>
              </w:rPr>
            </w:pPr>
          </w:p>
        </w:tc>
        <w:tc>
          <w:tcPr>
            <w:tcW w:w="1202" w:type="dxa"/>
            <w:shd w:val="clear" w:color="auto" w:fill="FFFFFF" w:themeFill="background1"/>
            <w:vAlign w:val="center"/>
          </w:tcPr>
          <w:sdt>
            <w:sdtPr>
              <w:rPr>
                <w:rFonts w:ascii="Wingdings" w:eastAsia="Wingdings" w:hAnsi="Wingdings" w:cs="Wingdings"/>
                <w:lang w:val="en-AU"/>
              </w:rPr>
              <w:id w:val="1405855537"/>
              <w15:color w:val="00CCFF"/>
              <w14:checkbox>
                <w14:checked w14:val="1"/>
                <w14:checkedState w14:val="2612" w14:font="Wingdings"/>
                <w14:uncheckedState w14:val="2610" w14:font="MS Gothic"/>
              </w14:checkbox>
            </w:sdtPr>
            <w:sdtEndPr/>
            <w:sdtContent>
              <w:p w14:paraId="0B2D8BF2" w14:textId="29522E36" w:rsidR="00416CCC" w:rsidRPr="00325202" w:rsidRDefault="00416CCC" w:rsidP="00E62BC3">
                <w:pPr>
                  <w:pStyle w:val="VCAAtablecondensed"/>
                  <w:jc w:val="center"/>
                  <w:rPr>
                    <w:lang w:val="en-AU"/>
                  </w:rPr>
                </w:pPr>
                <w:r w:rsidRPr="00325202">
                  <w:rPr>
                    <w:rFonts w:ascii="Wingdings" w:eastAsia="Wingdings" w:hAnsi="Wingdings" w:cs="Wingdings"/>
                    <w:lang w:val="en-AU"/>
                  </w:rPr>
                  <w:t>ü</w:t>
                </w:r>
              </w:p>
            </w:sdtContent>
          </w:sdt>
        </w:tc>
        <w:tc>
          <w:tcPr>
            <w:tcW w:w="1201" w:type="dxa"/>
            <w:shd w:val="clear" w:color="auto" w:fill="FFFFFF" w:themeFill="background1"/>
            <w:vAlign w:val="center"/>
          </w:tcPr>
          <w:p w14:paraId="6D5E8260" w14:textId="6C1BBD60" w:rsidR="00416CCC" w:rsidRPr="00325202" w:rsidRDefault="39A2930A" w:rsidP="00CD4F94">
            <w:pPr>
              <w:pStyle w:val="VCAAtabletextnarrow"/>
              <w:jc w:val="center"/>
              <w:rPr>
                <w:noProof/>
                <w:lang w:val="en-AU"/>
              </w:rPr>
            </w:pPr>
            <w:r w:rsidRPr="7B0450F9">
              <w:rPr>
                <w:noProof/>
                <w:lang w:val="en-AU"/>
              </w:rPr>
              <w:t>2</w:t>
            </w:r>
          </w:p>
        </w:tc>
        <w:tc>
          <w:tcPr>
            <w:tcW w:w="1201" w:type="dxa"/>
            <w:shd w:val="clear" w:color="auto" w:fill="FFFFFF" w:themeFill="background1"/>
            <w:vAlign w:val="center"/>
          </w:tcPr>
          <w:p w14:paraId="5DBC974E" w14:textId="6BAC3900"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2705840C"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19A78BBD" w14:textId="12BF8D5D"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4BA8A129" w14:textId="77777777" w:rsidR="00416CCC" w:rsidRPr="00325202" w:rsidRDefault="00416CCC" w:rsidP="00416CCC">
            <w:pPr>
              <w:spacing w:before="80" w:after="80"/>
              <w:jc w:val="center"/>
              <w:rPr>
                <w:rFonts w:ascii="Arial Narrow" w:hAnsi="Arial Narrow" w:cs="Arial"/>
                <w:noProof/>
                <w:sz w:val="20"/>
                <w:lang w:val="en-AU"/>
              </w:rPr>
            </w:pPr>
          </w:p>
        </w:tc>
      </w:tr>
      <w:tr w:rsidR="000A11C5" w:rsidRPr="00AD2D45" w14:paraId="16776A5D" w14:textId="77777777" w:rsidTr="1357621C">
        <w:trPr>
          <w:trHeight w:val="417"/>
        </w:trPr>
        <w:tc>
          <w:tcPr>
            <w:tcW w:w="4253" w:type="dxa"/>
            <w:shd w:val="clear" w:color="auto" w:fill="FFFFFF" w:themeFill="background1"/>
            <w:vAlign w:val="center"/>
          </w:tcPr>
          <w:p w14:paraId="2B5A4B3B" w14:textId="50C3A06A" w:rsidR="000A11C5" w:rsidRPr="00325202" w:rsidRDefault="000A11C5" w:rsidP="000A11C5">
            <w:pPr>
              <w:pStyle w:val="VCAAtabletextnarrow"/>
              <w:rPr>
                <w:b/>
                <w:bCs/>
                <w:lang w:val="en-AU"/>
              </w:rPr>
            </w:pPr>
            <w:r w:rsidRPr="00325202">
              <w:rPr>
                <w:b/>
                <w:bCs/>
                <w:lang w:val="en-AU"/>
              </w:rPr>
              <w:t>(H) 10.1 My story: growth, transitions and dreams</w:t>
            </w:r>
          </w:p>
          <w:p w14:paraId="4204DA78" w14:textId="417D253A" w:rsidR="000A11C5" w:rsidRPr="00325202" w:rsidRDefault="000A11C5" w:rsidP="000A11C5">
            <w:pPr>
              <w:pStyle w:val="VCAAtabletextnarrow"/>
              <w:rPr>
                <w:lang w:val="en-AU"/>
              </w:rPr>
            </w:pPr>
            <w:r w:rsidRPr="00325202">
              <w:rPr>
                <w:lang w:val="en-AU"/>
              </w:rPr>
              <w:t>Exploring future aspirations and managing changes (MH, RS)</w:t>
            </w:r>
          </w:p>
        </w:tc>
        <w:tc>
          <w:tcPr>
            <w:tcW w:w="1525" w:type="dxa"/>
            <w:shd w:val="clear" w:color="auto" w:fill="FFFFFF" w:themeFill="background1"/>
            <w:vAlign w:val="center"/>
          </w:tcPr>
          <w:p w14:paraId="5A73B944"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4F3E04BC" w14:textId="7BEDD154"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sdt>
          <w:sdtPr>
            <w:rPr>
              <w:rFonts w:ascii="Wingdings" w:eastAsia="Wingdings" w:hAnsi="Wingdings" w:cs="Wingdings"/>
              <w:sz w:val="20"/>
              <w:szCs w:val="20"/>
              <w:lang w:val="en-AU"/>
            </w:rPr>
            <w:id w:val="729045628"/>
            <w15:color w:val="00CCFF"/>
            <w14:checkbox>
              <w14:checked w14:val="1"/>
              <w14:checkedState w14:val="2612" w14:font="Wingdings"/>
              <w14:uncheckedState w14:val="2610" w14:font="MS Gothic"/>
            </w14:checkbox>
          </w:sdtPr>
          <w:sdtEndPr/>
          <w:sdtContent>
            <w:tc>
              <w:tcPr>
                <w:tcW w:w="1201" w:type="dxa"/>
                <w:shd w:val="clear" w:color="auto" w:fill="FFFFFF" w:themeFill="background1"/>
                <w:vAlign w:val="center"/>
              </w:tcPr>
              <w:p w14:paraId="194883A8" w14:textId="6D773568"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sdtContent>
        </w:sdt>
        <w:tc>
          <w:tcPr>
            <w:tcW w:w="1201" w:type="dxa"/>
            <w:shd w:val="clear" w:color="auto" w:fill="FFFFFF" w:themeFill="background1"/>
            <w:vAlign w:val="center"/>
          </w:tcPr>
          <w:p w14:paraId="0DEF71F7" w14:textId="2E225BA0"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1</w:t>
            </w:r>
          </w:p>
        </w:tc>
        <w:tc>
          <w:tcPr>
            <w:tcW w:w="1202" w:type="dxa"/>
            <w:shd w:val="clear" w:color="auto" w:fill="FFFFFF" w:themeFill="background1"/>
            <w:vAlign w:val="center"/>
          </w:tcPr>
          <w:p w14:paraId="35F3D178" w14:textId="15D79B8A" w:rsidR="000A11C5" w:rsidRPr="000A11C5" w:rsidRDefault="000A11C5" w:rsidP="000A11C5">
            <w:pPr>
              <w:spacing w:before="80" w:after="80"/>
              <w:jc w:val="center"/>
              <w:rPr>
                <w:rFonts w:ascii="MS Gothic" w:eastAsia="MS Gothic" w:hAnsi="MS Gothic" w:cs="MS Gothic"/>
                <w:b/>
                <w:bCs/>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5B7C008"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554EF222" w14:textId="1E8BC903"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50ABEC86"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6E9DB947" w14:textId="5B2061F1"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33D9C883"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44EE1CD6" w14:textId="43A9F506"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7DD51003"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71D42DDC" w14:textId="4D4FB18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73F04AFA"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647954F9" w14:textId="29A3C0E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1DBDD3EA" w14:textId="7777777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146FB193" w14:textId="77777777" w:rsidTr="1357621C">
        <w:trPr>
          <w:trHeight w:val="417"/>
        </w:trPr>
        <w:tc>
          <w:tcPr>
            <w:tcW w:w="4253" w:type="dxa"/>
            <w:shd w:val="clear" w:color="auto" w:fill="FFFFFF" w:themeFill="background1"/>
            <w:vAlign w:val="center"/>
          </w:tcPr>
          <w:p w14:paraId="7E3827A8" w14:textId="2B6BAA5D" w:rsidR="000A11C5" w:rsidRPr="00325202" w:rsidRDefault="000A11C5" w:rsidP="000A11C5">
            <w:pPr>
              <w:pStyle w:val="VCAAtabletextnarrow"/>
              <w:rPr>
                <w:b/>
                <w:bCs/>
                <w:lang w:val="en-AU"/>
              </w:rPr>
            </w:pPr>
            <w:r w:rsidRPr="00325202">
              <w:rPr>
                <w:b/>
                <w:bCs/>
                <w:lang w:val="en-AU"/>
              </w:rPr>
              <w:t>(H) 10.2 Bouncing back: life’s challenges made manageable</w:t>
            </w:r>
          </w:p>
          <w:p w14:paraId="4B5648DF" w14:textId="7909EBCC" w:rsidR="000A11C5" w:rsidRPr="00325202" w:rsidRDefault="000A11C5" w:rsidP="000A11C5">
            <w:pPr>
              <w:pStyle w:val="VCAAtabletextnarrow"/>
              <w:rPr>
                <w:lang w:val="en-AU"/>
              </w:rPr>
            </w:pPr>
            <w:r w:rsidRPr="00325202">
              <w:rPr>
                <w:lang w:val="en-AU"/>
              </w:rPr>
              <w:t>Developing strategies for overcoming obstacles (MH)</w:t>
            </w:r>
          </w:p>
        </w:tc>
        <w:tc>
          <w:tcPr>
            <w:tcW w:w="1525" w:type="dxa"/>
            <w:shd w:val="clear" w:color="auto" w:fill="FFFFFF" w:themeFill="background1"/>
            <w:vAlign w:val="center"/>
          </w:tcPr>
          <w:p w14:paraId="138BBF33"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48368221" w14:textId="6D848703"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6E2B1423" w14:textId="5324F8E6"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05B06EFD" w14:textId="77777777" w:rsidR="000A11C5" w:rsidRPr="00325202" w:rsidRDefault="000A11C5" w:rsidP="000A11C5">
            <w:pPr>
              <w:spacing w:before="80" w:after="80"/>
              <w:jc w:val="center"/>
              <w:rPr>
                <w:rFonts w:ascii="Arial Narrow" w:hAnsi="Arial Narrow" w:cs="Arial"/>
                <w:noProof/>
                <w:sz w:val="20"/>
                <w:lang w:val="en-AU"/>
              </w:rPr>
            </w:pPr>
          </w:p>
        </w:tc>
        <w:sdt>
          <w:sdtPr>
            <w:rPr>
              <w:rFonts w:ascii="Wingdings" w:eastAsia="Wingdings" w:hAnsi="Wingdings" w:cs="Wingdings"/>
              <w:sz w:val="20"/>
              <w:szCs w:val="20"/>
              <w:lang w:val="en-AU"/>
            </w:rPr>
            <w:id w:val="-1547058106"/>
            <w15:color w:val="00CCFF"/>
            <w14:checkbox>
              <w14:checked w14:val="1"/>
              <w14:checkedState w14:val="2612" w14:font="Wingdings"/>
              <w14:uncheckedState w14:val="2610" w14:font="MS Gothic"/>
            </w14:checkbox>
          </w:sdtPr>
          <w:sdtEndPr/>
          <w:sdtContent>
            <w:tc>
              <w:tcPr>
                <w:tcW w:w="1202" w:type="dxa"/>
                <w:shd w:val="clear" w:color="auto" w:fill="FFFFFF" w:themeFill="background1"/>
                <w:vAlign w:val="center"/>
              </w:tcPr>
              <w:p w14:paraId="5C9EA584" w14:textId="7C3C687A"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sdtContent>
        </w:sdt>
        <w:tc>
          <w:tcPr>
            <w:tcW w:w="1201" w:type="dxa"/>
            <w:shd w:val="clear" w:color="auto" w:fill="FFFFFF" w:themeFill="background1"/>
            <w:vAlign w:val="center"/>
          </w:tcPr>
          <w:p w14:paraId="4D40AF57" w14:textId="56B7129A"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1</w:t>
            </w:r>
          </w:p>
        </w:tc>
        <w:tc>
          <w:tcPr>
            <w:tcW w:w="1201" w:type="dxa"/>
            <w:shd w:val="clear" w:color="auto" w:fill="FFFFFF" w:themeFill="background1"/>
            <w:vAlign w:val="center"/>
          </w:tcPr>
          <w:p w14:paraId="45937625" w14:textId="79EF81B6"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4528459A"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35030ED2" w14:textId="42E7B042"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515C5B04"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5F1C824A" w14:textId="16B1437E"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3BF48EB"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3C5D38C3" w14:textId="367D944B"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5F575F10"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35E6DAEE" w14:textId="4AE8FD17"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7469A86F" w14:textId="7777777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268FF7D0" w14:textId="77777777" w:rsidTr="1357621C">
        <w:trPr>
          <w:trHeight w:val="417"/>
        </w:trPr>
        <w:tc>
          <w:tcPr>
            <w:tcW w:w="4253" w:type="dxa"/>
            <w:shd w:val="clear" w:color="auto" w:fill="FFFFFF" w:themeFill="background1"/>
            <w:vAlign w:val="center"/>
          </w:tcPr>
          <w:p w14:paraId="1BFC02A3" w14:textId="103C75E7" w:rsidR="000A11C5" w:rsidRPr="00325202" w:rsidRDefault="000A11C5" w:rsidP="000A11C5">
            <w:pPr>
              <w:pStyle w:val="VCAAtabletextnarrow"/>
              <w:rPr>
                <w:b/>
                <w:bCs/>
                <w:lang w:val="en-AU"/>
              </w:rPr>
            </w:pPr>
            <w:r w:rsidRPr="00325202">
              <w:rPr>
                <w:b/>
                <w:bCs/>
                <w:lang w:val="en-AU"/>
              </w:rPr>
              <w:t>(H) 10.3 Peace of mind: conflict and emotion ma</w:t>
            </w:r>
            <w:r>
              <w:rPr>
                <w:b/>
                <w:bCs/>
                <w:lang w:val="en-AU"/>
              </w:rPr>
              <w:t>nagement</w:t>
            </w:r>
          </w:p>
          <w:p w14:paraId="2DFDDD77" w14:textId="205A6D66" w:rsidR="000A11C5" w:rsidRPr="00325202" w:rsidRDefault="000A11C5" w:rsidP="000A11C5">
            <w:pPr>
              <w:pStyle w:val="VCAAtabletextnarrow"/>
              <w:rPr>
                <w:lang w:val="en-AU"/>
              </w:rPr>
            </w:pPr>
            <w:r w:rsidRPr="00325202">
              <w:rPr>
                <w:lang w:val="en-AU"/>
              </w:rPr>
              <w:t>Practising skills for managing conflicts and emotions (MH, RS)</w:t>
            </w:r>
          </w:p>
        </w:tc>
        <w:tc>
          <w:tcPr>
            <w:tcW w:w="1525" w:type="dxa"/>
            <w:shd w:val="clear" w:color="auto" w:fill="FFFFFF" w:themeFill="background1"/>
            <w:vAlign w:val="center"/>
          </w:tcPr>
          <w:p w14:paraId="3B19B460"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7F25E52F" w14:textId="7A83E379"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6BD63CCC" w14:textId="3714411B"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4E760B6"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0B75F0AD" w14:textId="541ECC81"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469EC60F"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5421038A" w14:textId="4E97B14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1191BA06"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1E9A3972" w14:textId="68B2BFBC"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tc>
          <w:tcPr>
            <w:tcW w:w="1202" w:type="dxa"/>
            <w:shd w:val="clear" w:color="auto" w:fill="FFFFFF" w:themeFill="background1"/>
            <w:vAlign w:val="center"/>
          </w:tcPr>
          <w:p w14:paraId="1D9A85E9" w14:textId="40658547"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2</w:t>
            </w:r>
          </w:p>
        </w:tc>
        <w:tc>
          <w:tcPr>
            <w:tcW w:w="1202" w:type="dxa"/>
            <w:shd w:val="clear" w:color="auto" w:fill="FFFFFF" w:themeFill="background1"/>
            <w:vAlign w:val="center"/>
          </w:tcPr>
          <w:p w14:paraId="4C0FF7A9" w14:textId="1E7E5E11"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B9CFB31"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705D56BF" w14:textId="02BA9E40" w:rsidR="000A11C5" w:rsidRPr="00325202" w:rsidRDefault="00AE2528" w:rsidP="000A11C5">
            <w:pPr>
              <w:spacing w:before="80" w:after="80"/>
              <w:jc w:val="center"/>
              <w:rPr>
                <w:rFonts w:ascii="MS Gothic" w:eastAsia="MS Gothic" w:hAnsi="MS Gothic" w:cs="MS Gothic"/>
                <w:sz w:val="20"/>
                <w:lang w:val="en-AU"/>
              </w:rPr>
            </w:pPr>
            <w:sdt>
              <w:sdtPr>
                <w:rPr>
                  <w:rFonts w:ascii="Wingdings" w:eastAsia="Wingdings" w:hAnsi="Wingdings" w:cs="Wingdings"/>
                  <w:sz w:val="20"/>
                  <w:lang w:val="en-AU"/>
                </w:rPr>
                <w:id w:val="1005023569"/>
                <w15:color w:val="00CCFF"/>
                <w14:checkbox>
                  <w14:checked w14:val="1"/>
                  <w14:checkedState w14:val="2612" w14:font="Wingdings"/>
                  <w14:uncheckedState w14:val="2610" w14:font="MS Gothic"/>
                </w14:checkbox>
              </w:sdtPr>
              <w:sdtEndPr/>
              <w:sdtContent>
                <w:r w:rsidR="000A11C5" w:rsidRPr="00325202">
                  <w:rPr>
                    <w:rFonts w:ascii="Wingdings" w:eastAsia="Wingdings" w:hAnsi="Wingdings" w:cs="Wingdings"/>
                    <w:lang w:val="en-AU"/>
                  </w:rPr>
                  <w:t>ü</w:t>
                </w:r>
              </w:sdtContent>
            </w:sdt>
          </w:p>
        </w:tc>
        <w:tc>
          <w:tcPr>
            <w:tcW w:w="1202" w:type="dxa"/>
            <w:shd w:val="clear" w:color="auto" w:fill="FFFFFF" w:themeFill="background1"/>
            <w:vAlign w:val="center"/>
          </w:tcPr>
          <w:p w14:paraId="47D5D652" w14:textId="0DF7DE38" w:rsidR="000A11C5" w:rsidRPr="00325202" w:rsidRDefault="000A11C5" w:rsidP="000A11C5">
            <w:pPr>
              <w:spacing w:before="80" w:after="80"/>
              <w:jc w:val="center"/>
              <w:rPr>
                <w:rFonts w:ascii="Arial Narrow" w:hAnsi="Arial Narrow" w:cs="Arial"/>
                <w:noProof/>
                <w:sz w:val="20"/>
                <w:lang w:val="en-AU"/>
              </w:rPr>
            </w:pPr>
            <w:r>
              <w:rPr>
                <w:rFonts w:ascii="Arial Narrow" w:hAnsi="Arial Narrow" w:cs="Arial"/>
                <w:noProof/>
                <w:sz w:val="20"/>
                <w:lang w:val="en-AU"/>
              </w:rPr>
              <w:t>3</w:t>
            </w:r>
          </w:p>
        </w:tc>
        <w:tc>
          <w:tcPr>
            <w:tcW w:w="1201" w:type="dxa"/>
            <w:shd w:val="clear" w:color="auto" w:fill="FFFFFF" w:themeFill="background1"/>
            <w:vAlign w:val="center"/>
          </w:tcPr>
          <w:p w14:paraId="718BE838" w14:textId="3667F5F4"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1F58A3C8" w14:textId="7777777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67C30BF8" w14:textId="77777777" w:rsidTr="1357621C">
        <w:trPr>
          <w:cantSplit/>
          <w:trHeight w:val="417"/>
        </w:trPr>
        <w:tc>
          <w:tcPr>
            <w:tcW w:w="4253" w:type="dxa"/>
            <w:shd w:val="clear" w:color="auto" w:fill="FFFFFF" w:themeFill="background1"/>
            <w:vAlign w:val="center"/>
          </w:tcPr>
          <w:p w14:paraId="7C22BD53" w14:textId="2F335029" w:rsidR="000A11C5" w:rsidRPr="00325202" w:rsidRDefault="000A11C5" w:rsidP="000A11C5">
            <w:pPr>
              <w:pStyle w:val="VCAAtabletextnarrow"/>
              <w:rPr>
                <w:b/>
                <w:bCs/>
                <w:lang w:val="en-AU"/>
              </w:rPr>
            </w:pPr>
            <w:r w:rsidRPr="00325202">
              <w:rPr>
                <w:b/>
                <w:bCs/>
                <w:lang w:val="en-AU"/>
              </w:rPr>
              <w:lastRenderedPageBreak/>
              <w:t>(H) 10.4 My digital world: safety and consent</w:t>
            </w:r>
          </w:p>
          <w:p w14:paraId="5BC62664" w14:textId="4823B36D" w:rsidR="000A11C5" w:rsidRPr="00325202" w:rsidRDefault="000A11C5" w:rsidP="000A11C5">
            <w:pPr>
              <w:pStyle w:val="VCAAtabletextnarrow"/>
              <w:rPr>
                <w:lang w:val="en-AU"/>
              </w:rPr>
            </w:pPr>
            <w:r w:rsidRPr="00325202">
              <w:rPr>
                <w:lang w:val="en-AU"/>
              </w:rPr>
              <w:t>Learning about digital safety and the importance of consent (RS, S)</w:t>
            </w:r>
          </w:p>
        </w:tc>
        <w:tc>
          <w:tcPr>
            <w:tcW w:w="1525" w:type="dxa"/>
            <w:shd w:val="clear" w:color="auto" w:fill="FFFFFF" w:themeFill="background1"/>
            <w:vAlign w:val="center"/>
          </w:tcPr>
          <w:p w14:paraId="2D32CBE5"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5BBBB34D" w14:textId="4C55ADCE"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4ADA7D2B" w14:textId="194605AD"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3B00BF8D"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26C15167" w14:textId="165F516E"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15C9357"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378D4FEA" w14:textId="1A43A0C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433F9FA5"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7ADC5C66" w14:textId="7031C4F2"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72D19EA0"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3E7D8CA9" w14:textId="0DF9864B" w:rsidR="000A11C5" w:rsidRPr="00325202" w:rsidRDefault="00AE2528" w:rsidP="000A11C5">
            <w:pPr>
              <w:spacing w:before="80" w:after="80"/>
              <w:jc w:val="center"/>
              <w:rPr>
                <w:rFonts w:ascii="MS Gothic" w:eastAsia="MS Gothic" w:hAnsi="MS Gothic" w:cs="Arial"/>
                <w:sz w:val="20"/>
                <w:lang w:val="en-AU"/>
              </w:rPr>
            </w:pPr>
            <w:sdt>
              <w:sdtPr>
                <w:rPr>
                  <w:rFonts w:ascii="Wingdings" w:eastAsia="Wingdings" w:hAnsi="Wingdings" w:cs="Wingdings"/>
                  <w:sz w:val="20"/>
                  <w:szCs w:val="20"/>
                  <w:lang w:val="en-AU"/>
                </w:rPr>
                <w:id w:val="1329099532"/>
                <w15:color w:val="00CCFF"/>
                <w14:checkbox>
                  <w14:checked w14:val="1"/>
                  <w14:checkedState w14:val="2612" w14:font="Wingdings"/>
                  <w14:uncheckedState w14:val="2610" w14:font="MS Gothic"/>
                </w14:checkbox>
              </w:sdtPr>
              <w:sdtEndPr/>
              <w:sdtContent>
                <w:r w:rsidR="000A11C5" w:rsidRPr="00325202">
                  <w:rPr>
                    <w:rFonts w:ascii="Wingdings" w:eastAsia="Wingdings" w:hAnsi="Wingdings" w:cs="Wingdings"/>
                    <w:sz w:val="20"/>
                    <w:lang w:val="en-AU"/>
                  </w:rPr>
                  <w:t>ü</w:t>
                </w:r>
              </w:sdtContent>
            </w:sdt>
            <w:r w:rsidR="000A11C5" w:rsidRPr="00325202" w:rsidDel="00663E42">
              <w:rPr>
                <w:rFonts w:ascii="MS Gothic" w:eastAsia="MS Gothic" w:hAnsi="MS Gothic" w:cs="Arial"/>
                <w:sz w:val="20"/>
                <w:szCs w:val="20"/>
                <w:lang w:val="en-AU"/>
              </w:rPr>
              <w:t xml:space="preserve"> </w:t>
            </w:r>
          </w:p>
        </w:tc>
        <w:tc>
          <w:tcPr>
            <w:tcW w:w="1201" w:type="dxa"/>
            <w:shd w:val="clear" w:color="auto" w:fill="FFFFFF" w:themeFill="background1"/>
            <w:vAlign w:val="center"/>
          </w:tcPr>
          <w:p w14:paraId="718A027D" w14:textId="38A1962E" w:rsidR="000A11C5" w:rsidRPr="00325202" w:rsidRDefault="000A11C5" w:rsidP="000A11C5">
            <w:pPr>
              <w:spacing w:before="80" w:after="80"/>
              <w:jc w:val="center"/>
              <w:rPr>
                <w:rFonts w:ascii="Arial Narrow" w:hAnsi="Arial Narrow" w:cs="Arial"/>
                <w:noProof/>
                <w:sz w:val="20"/>
                <w:szCs w:val="20"/>
                <w:lang w:val="en-AU"/>
              </w:rPr>
            </w:pPr>
            <w:r>
              <w:rPr>
                <w:rFonts w:ascii="Arial Narrow" w:hAnsi="Arial Narrow" w:cs="Arial"/>
                <w:noProof/>
                <w:sz w:val="20"/>
                <w:szCs w:val="20"/>
                <w:lang w:val="en-AU"/>
              </w:rPr>
              <w:t>4</w:t>
            </w:r>
          </w:p>
        </w:tc>
        <w:tc>
          <w:tcPr>
            <w:tcW w:w="1201" w:type="dxa"/>
            <w:shd w:val="clear" w:color="auto" w:fill="FFFFFF" w:themeFill="background1"/>
            <w:vAlign w:val="center"/>
          </w:tcPr>
          <w:p w14:paraId="568E601B" w14:textId="3D4C3DF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2F09DED3"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28B61786" w14:textId="5AD5E261"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tc>
          <w:tcPr>
            <w:tcW w:w="1282" w:type="dxa"/>
            <w:shd w:val="clear" w:color="auto" w:fill="FFFFFF" w:themeFill="background1"/>
            <w:vAlign w:val="center"/>
          </w:tcPr>
          <w:p w14:paraId="6CB14578" w14:textId="2A0B3FA0" w:rsidR="000A11C5" w:rsidRPr="00325202" w:rsidRDefault="000A11C5" w:rsidP="000A11C5">
            <w:pPr>
              <w:spacing w:before="80" w:after="80"/>
              <w:jc w:val="center"/>
              <w:rPr>
                <w:rFonts w:ascii="Arial Narrow" w:hAnsi="Arial Narrow" w:cs="Arial"/>
                <w:noProof/>
                <w:sz w:val="20"/>
                <w:lang w:val="en-AU"/>
              </w:rPr>
            </w:pPr>
            <w:r>
              <w:rPr>
                <w:rFonts w:ascii="Arial Narrow" w:hAnsi="Arial Narrow" w:cs="Arial"/>
                <w:noProof/>
                <w:sz w:val="20"/>
                <w:lang w:val="en-AU"/>
              </w:rPr>
              <w:t>4, 5</w:t>
            </w:r>
          </w:p>
        </w:tc>
      </w:tr>
      <w:tr w:rsidR="000A11C5" w:rsidRPr="00AD2D45" w14:paraId="570D42CC" w14:textId="77777777" w:rsidTr="1357621C">
        <w:trPr>
          <w:cantSplit/>
          <w:trHeight w:val="417"/>
        </w:trPr>
        <w:tc>
          <w:tcPr>
            <w:tcW w:w="4253" w:type="dxa"/>
            <w:shd w:val="clear" w:color="auto" w:fill="FFFFFF" w:themeFill="background1"/>
          </w:tcPr>
          <w:p w14:paraId="40AF2134" w14:textId="01CF4C61" w:rsidR="000A11C5" w:rsidRPr="00325202" w:rsidRDefault="000A11C5" w:rsidP="000A11C5">
            <w:pPr>
              <w:pStyle w:val="VCAAtabletextnarrow"/>
              <w:rPr>
                <w:b/>
                <w:bCs/>
                <w:lang w:val="en-AU"/>
              </w:rPr>
            </w:pPr>
            <w:r w:rsidRPr="00325202">
              <w:rPr>
                <w:b/>
                <w:bCs/>
                <w:lang w:val="en-AU"/>
              </w:rPr>
              <w:t>(H) 10.5 Mental health my way</w:t>
            </w:r>
          </w:p>
          <w:p w14:paraId="1999A840" w14:textId="57616707" w:rsidR="000A11C5" w:rsidRPr="00325202" w:rsidRDefault="000A11C5" w:rsidP="000A11C5">
            <w:pPr>
              <w:pStyle w:val="VCAAtabletextnarrow"/>
              <w:rPr>
                <w:lang w:val="en-AU"/>
              </w:rPr>
            </w:pPr>
            <w:r w:rsidRPr="00325202">
              <w:rPr>
                <w:lang w:val="en-AU"/>
              </w:rPr>
              <w:t>Creating personalised plans to maintain mental health (MH)</w:t>
            </w:r>
          </w:p>
        </w:tc>
        <w:tc>
          <w:tcPr>
            <w:tcW w:w="1525" w:type="dxa"/>
            <w:shd w:val="clear" w:color="auto" w:fill="FFFFFF" w:themeFill="background1"/>
            <w:vAlign w:val="center"/>
          </w:tcPr>
          <w:p w14:paraId="696AE2C7"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36D8695B" w14:textId="0C949998"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274E9430" w14:textId="18BFF6F1" w:rsidR="000A11C5" w:rsidRPr="00325202" w:rsidRDefault="00AE2528" w:rsidP="000A11C5">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982159980"/>
                <w15:color w:val="00CCFF"/>
                <w14:checkbox>
                  <w14:checked w14:val="1"/>
                  <w14:checkedState w14:val="2612" w14:font="Wingdings"/>
                  <w14:uncheckedState w14:val="2610" w14:font="MS Gothic"/>
                </w14:checkbox>
              </w:sdtPr>
              <w:sdtEndPr/>
              <w:sdtContent>
                <w:r w:rsidR="000A11C5" w:rsidRPr="00325202">
                  <w:rPr>
                    <w:rFonts w:ascii="Wingdings" w:eastAsia="Wingdings" w:hAnsi="Wingdings" w:cs="Wingdings"/>
                    <w:lang w:val="en-AU"/>
                  </w:rPr>
                  <w:t>ü</w:t>
                </w:r>
              </w:sdtContent>
            </w:sdt>
          </w:p>
        </w:tc>
        <w:tc>
          <w:tcPr>
            <w:tcW w:w="1201" w:type="dxa"/>
            <w:shd w:val="clear" w:color="auto" w:fill="FFFFFF" w:themeFill="background1"/>
            <w:vAlign w:val="center"/>
          </w:tcPr>
          <w:p w14:paraId="0C97BDE6" w14:textId="7CADFBA7" w:rsidR="000A11C5" w:rsidRPr="00325202" w:rsidRDefault="000A11C5" w:rsidP="000A11C5">
            <w:pPr>
              <w:spacing w:before="80" w:after="80"/>
              <w:jc w:val="center"/>
              <w:rPr>
                <w:rFonts w:ascii="Arial Narrow" w:hAnsi="Arial Narrow" w:cs="Arial"/>
                <w:noProof/>
                <w:sz w:val="20"/>
                <w:lang w:val="en-AU"/>
              </w:rPr>
            </w:pPr>
            <w:r>
              <w:rPr>
                <w:rFonts w:ascii="Arial Narrow" w:hAnsi="Arial Narrow" w:cs="Arial"/>
                <w:noProof/>
                <w:sz w:val="20"/>
                <w:lang w:val="en-AU"/>
              </w:rPr>
              <w:t>1</w:t>
            </w:r>
          </w:p>
        </w:tc>
        <w:tc>
          <w:tcPr>
            <w:tcW w:w="1202" w:type="dxa"/>
            <w:shd w:val="clear" w:color="auto" w:fill="FFFFFF" w:themeFill="background1"/>
            <w:vAlign w:val="center"/>
          </w:tcPr>
          <w:p w14:paraId="345CC678" w14:textId="28ECC2FD"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636BFFC"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5D7010F2" w14:textId="035A6802"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2F46EB0F"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4EB45B71" w14:textId="09F1F2B0"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7824D258"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37A66112" w14:textId="45B889E1"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04E6C6FC" w14:textId="77777777" w:rsidR="000A11C5" w:rsidRPr="00325202" w:rsidRDefault="000A11C5" w:rsidP="000A11C5">
            <w:pPr>
              <w:spacing w:before="80" w:after="80"/>
              <w:jc w:val="center"/>
              <w:rPr>
                <w:rFonts w:ascii="Arial Narrow" w:hAnsi="Arial Narrow" w:cs="Arial"/>
                <w:noProof/>
                <w:sz w:val="20"/>
                <w:lang w:val="en-AU"/>
              </w:rPr>
            </w:pPr>
          </w:p>
        </w:tc>
        <w:sdt>
          <w:sdtPr>
            <w:rPr>
              <w:rFonts w:ascii="Wingdings" w:eastAsia="Wingdings" w:hAnsi="Wingdings" w:cs="Wingdings"/>
              <w:sz w:val="20"/>
              <w:szCs w:val="20"/>
              <w:lang w:val="en-AU"/>
            </w:rPr>
            <w:id w:val="-1175488828"/>
            <w15:color w:val="00CCFF"/>
            <w14:checkbox>
              <w14:checked w14:val="1"/>
              <w14:checkedState w14:val="2612" w14:font="Wingdings"/>
              <w14:uncheckedState w14:val="2610" w14:font="MS Gothic"/>
            </w14:checkbox>
          </w:sdtPr>
          <w:sdtEndPr/>
          <w:sdtContent>
            <w:tc>
              <w:tcPr>
                <w:tcW w:w="1201" w:type="dxa"/>
                <w:shd w:val="clear" w:color="auto" w:fill="FFFFFF" w:themeFill="background1"/>
                <w:vAlign w:val="center"/>
              </w:tcPr>
              <w:p w14:paraId="246C640D" w14:textId="2095F886"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sdtContent>
        </w:sdt>
        <w:tc>
          <w:tcPr>
            <w:tcW w:w="1202" w:type="dxa"/>
            <w:shd w:val="clear" w:color="auto" w:fill="FFFFFF" w:themeFill="background1"/>
            <w:vAlign w:val="center"/>
          </w:tcPr>
          <w:p w14:paraId="6D470A88" w14:textId="2AD38113"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3</w:t>
            </w:r>
          </w:p>
        </w:tc>
        <w:tc>
          <w:tcPr>
            <w:tcW w:w="1201" w:type="dxa"/>
            <w:shd w:val="clear" w:color="auto" w:fill="FFFFFF" w:themeFill="background1"/>
            <w:vAlign w:val="center"/>
          </w:tcPr>
          <w:p w14:paraId="596BEC01" w14:textId="2E8FBB18"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1C49D215" w14:textId="7777777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3BCCA7E0" w14:textId="77777777" w:rsidTr="1357621C">
        <w:trPr>
          <w:trHeight w:val="417"/>
        </w:trPr>
        <w:tc>
          <w:tcPr>
            <w:tcW w:w="4253" w:type="dxa"/>
            <w:shd w:val="clear" w:color="auto" w:fill="FFFFFF" w:themeFill="background1"/>
            <w:vAlign w:val="center"/>
          </w:tcPr>
          <w:p w14:paraId="32C87DC7" w14:textId="5A54CF7A" w:rsidR="000A11C5" w:rsidRPr="00325202" w:rsidRDefault="000A11C5" w:rsidP="000A11C5">
            <w:pPr>
              <w:pStyle w:val="VCAAtabletextnarrow"/>
              <w:rPr>
                <w:b/>
                <w:bCs/>
                <w:lang w:val="en-AU"/>
              </w:rPr>
            </w:pPr>
            <w:r w:rsidRPr="00325202">
              <w:rPr>
                <w:b/>
                <w:bCs/>
                <w:lang w:val="en-AU"/>
              </w:rPr>
              <w:t>(H) 10.6 Media mindset: building self-awareness</w:t>
            </w:r>
          </w:p>
          <w:p w14:paraId="508E03D3" w14:textId="603AC6F5" w:rsidR="000A11C5" w:rsidRPr="00325202" w:rsidRDefault="000A11C5" w:rsidP="000A11C5">
            <w:pPr>
              <w:pStyle w:val="VCAAtabletextnarrow"/>
              <w:rPr>
                <w:lang w:val="en-AU"/>
              </w:rPr>
            </w:pPr>
            <w:r w:rsidRPr="00325202">
              <w:rPr>
                <w:lang w:val="en-AU"/>
              </w:rPr>
              <w:t>Analysing media influence and fostering positive self-image (MH, RS)</w:t>
            </w:r>
          </w:p>
        </w:tc>
        <w:tc>
          <w:tcPr>
            <w:tcW w:w="1525" w:type="dxa"/>
            <w:shd w:val="clear" w:color="auto" w:fill="FFFFFF" w:themeFill="background1"/>
            <w:vAlign w:val="center"/>
          </w:tcPr>
          <w:p w14:paraId="69CDE248"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2</w:t>
            </w:r>
          </w:p>
          <w:p w14:paraId="733588E5" w14:textId="177146B5"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67D1B1D3" w14:textId="3B1FF0B1"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tc>
          <w:tcPr>
            <w:tcW w:w="1201" w:type="dxa"/>
            <w:shd w:val="clear" w:color="auto" w:fill="FFFFFF" w:themeFill="background1"/>
            <w:vAlign w:val="center"/>
          </w:tcPr>
          <w:p w14:paraId="729FD692" w14:textId="438D1F58"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1</w:t>
            </w:r>
            <w:r>
              <w:rPr>
                <w:rFonts w:ascii="Arial Narrow" w:hAnsi="Arial Narrow" w:cs="Arial"/>
                <w:noProof/>
                <w:sz w:val="20"/>
                <w:lang w:val="en-AU"/>
              </w:rPr>
              <w:t>, 5</w:t>
            </w:r>
          </w:p>
        </w:tc>
        <w:tc>
          <w:tcPr>
            <w:tcW w:w="1202" w:type="dxa"/>
            <w:shd w:val="clear" w:color="auto" w:fill="FFFFFF" w:themeFill="background1"/>
            <w:vAlign w:val="center"/>
          </w:tcPr>
          <w:p w14:paraId="78F7A6F5" w14:textId="29F8882C"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4FCCF206"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046DB51D" w14:textId="6FB24858" w:rsidR="000A11C5" w:rsidRPr="00325202" w:rsidRDefault="00AE2528" w:rsidP="000A11C5">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685521744"/>
                <w15:color w:val="00CCFF"/>
                <w14:checkbox>
                  <w14:checked w14:val="1"/>
                  <w14:checkedState w14:val="2612" w14:font="Wingdings"/>
                  <w14:uncheckedState w14:val="2610" w14:font="MS Gothic"/>
                </w14:checkbox>
              </w:sdtPr>
              <w:sdtEndPr/>
              <w:sdtContent>
                <w:r w:rsidR="000A11C5" w:rsidRPr="00325202">
                  <w:rPr>
                    <w:rFonts w:ascii="Wingdings" w:eastAsia="Wingdings" w:hAnsi="Wingdings" w:cs="Wingdings"/>
                    <w:lang w:val="en-AU"/>
                  </w:rPr>
                  <w:t>ü</w:t>
                </w:r>
              </w:sdtContent>
            </w:sdt>
          </w:p>
        </w:tc>
        <w:tc>
          <w:tcPr>
            <w:tcW w:w="1203" w:type="dxa"/>
            <w:shd w:val="clear" w:color="auto" w:fill="FFFFFF" w:themeFill="background1"/>
            <w:vAlign w:val="center"/>
          </w:tcPr>
          <w:p w14:paraId="7FC9C058" w14:textId="056C5EAD" w:rsidR="000A11C5" w:rsidRPr="00325202" w:rsidRDefault="000A11C5" w:rsidP="000A11C5">
            <w:pPr>
              <w:spacing w:before="80" w:after="80"/>
              <w:jc w:val="center"/>
              <w:rPr>
                <w:rFonts w:ascii="Arial Narrow" w:hAnsi="Arial Narrow" w:cs="Arial"/>
                <w:sz w:val="20"/>
                <w:lang w:val="en-AU"/>
              </w:rPr>
            </w:pPr>
            <w:r>
              <w:rPr>
                <w:rFonts w:ascii="Arial Narrow" w:hAnsi="Arial Narrow" w:cs="Arial"/>
                <w:sz w:val="20"/>
                <w:lang w:val="en-AU"/>
              </w:rPr>
              <w:t>2</w:t>
            </w:r>
          </w:p>
        </w:tc>
        <w:tc>
          <w:tcPr>
            <w:tcW w:w="1202" w:type="dxa"/>
            <w:shd w:val="clear" w:color="auto" w:fill="FFFFFF" w:themeFill="background1"/>
            <w:vAlign w:val="center"/>
          </w:tcPr>
          <w:p w14:paraId="79E4F39D" w14:textId="2105EBCF"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5F62D3C8"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6D638256" w14:textId="29723D62" w:rsidR="000A11C5" w:rsidRPr="00325202" w:rsidRDefault="000A11C5" w:rsidP="000A11C5">
            <w:pPr>
              <w:spacing w:before="80" w:after="80"/>
              <w:jc w:val="center"/>
              <w:rPr>
                <w:rFonts w:ascii="MS Gothic" w:eastAsia="MS Gothic" w:hAnsi="MS Gothic" w:cs="MS Gothic"/>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D8BFF8D"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1ED783B0" w14:textId="65DF9BFF"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4CE3CB02"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59EFDDEC" w14:textId="63265539"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62218A89" w14:textId="5D326C9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20E4113E" w14:textId="77777777" w:rsidTr="1357621C">
        <w:trPr>
          <w:trHeight w:val="417"/>
        </w:trPr>
        <w:tc>
          <w:tcPr>
            <w:tcW w:w="4253" w:type="dxa"/>
            <w:shd w:val="clear" w:color="auto" w:fill="FFFFFF" w:themeFill="background1"/>
            <w:vAlign w:val="center"/>
          </w:tcPr>
          <w:p w14:paraId="35510AC0" w14:textId="49EF8B95" w:rsidR="000A11C5" w:rsidRPr="00325202" w:rsidRDefault="000A11C5" w:rsidP="000A11C5">
            <w:pPr>
              <w:pStyle w:val="VCAAtabletextnarrow"/>
              <w:rPr>
                <w:b/>
                <w:bCs/>
                <w:lang w:val="en-AU"/>
              </w:rPr>
            </w:pPr>
            <w:r w:rsidRPr="1357621C">
              <w:rPr>
                <w:b/>
                <w:bCs/>
                <w:lang w:val="en-AU"/>
              </w:rPr>
              <w:t>(H) 10.7 Respect in action: power, gender and equality</w:t>
            </w:r>
          </w:p>
          <w:p w14:paraId="01164171" w14:textId="05CAA029" w:rsidR="000A11C5" w:rsidRPr="00325202" w:rsidRDefault="000A11C5" w:rsidP="000A11C5">
            <w:pPr>
              <w:pStyle w:val="VCAAtabletextnarrow"/>
              <w:rPr>
                <w:lang w:val="en-AU"/>
              </w:rPr>
            </w:pPr>
            <w:r w:rsidRPr="00325202">
              <w:rPr>
                <w:lang w:val="en-AU"/>
              </w:rPr>
              <w:t>Discussing equality and respectful interactions (RS, S)</w:t>
            </w:r>
          </w:p>
        </w:tc>
        <w:tc>
          <w:tcPr>
            <w:tcW w:w="1525" w:type="dxa"/>
            <w:shd w:val="clear" w:color="auto" w:fill="FFFFFF" w:themeFill="background1"/>
            <w:vAlign w:val="center"/>
          </w:tcPr>
          <w:p w14:paraId="7F9A2CC5"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2</w:t>
            </w:r>
          </w:p>
          <w:p w14:paraId="4DD94FC9" w14:textId="258E59D2"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24D6B3A7" w14:textId="621FD0F4"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5BB6E69B"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12B9B974" w14:textId="716CF4A0"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7A0C5541"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462F8EB5" w14:textId="54D9D82E" w:rsidR="000A11C5" w:rsidRPr="00325202" w:rsidRDefault="000A11C5" w:rsidP="000A11C5">
            <w:pPr>
              <w:spacing w:before="80" w:after="80"/>
              <w:jc w:val="center"/>
              <w:rPr>
                <w:rFonts w:ascii="MS Gothic" w:eastAsia="MS Gothic" w:hAnsi="MS Gothic" w:cs="Arial"/>
                <w:sz w:val="20"/>
                <w:lang w:val="en-AU"/>
              </w:rPr>
            </w:pPr>
            <w:r w:rsidRPr="00325202">
              <w:rPr>
                <w:rFonts w:ascii="Wingdings" w:eastAsia="Wingdings" w:hAnsi="Wingdings" w:cs="Wingdings"/>
                <w:sz w:val="20"/>
                <w:lang w:val="en-AU"/>
              </w:rPr>
              <w:t>ü</w:t>
            </w:r>
          </w:p>
        </w:tc>
        <w:tc>
          <w:tcPr>
            <w:tcW w:w="1203" w:type="dxa"/>
            <w:shd w:val="clear" w:color="auto" w:fill="FFFFFF" w:themeFill="background1"/>
            <w:vAlign w:val="center"/>
          </w:tcPr>
          <w:p w14:paraId="29828568" w14:textId="7123FEEF" w:rsidR="000A11C5" w:rsidRPr="00325202" w:rsidRDefault="000A11C5" w:rsidP="1357621C">
            <w:pPr>
              <w:spacing w:before="80" w:after="80"/>
              <w:jc w:val="center"/>
              <w:rPr>
                <w:rFonts w:ascii="Arial Narrow" w:hAnsi="Arial Narrow" w:cs="Arial"/>
                <w:sz w:val="20"/>
                <w:szCs w:val="20"/>
                <w:lang w:val="en-AU"/>
              </w:rPr>
            </w:pPr>
            <w:r w:rsidRPr="1357621C">
              <w:rPr>
                <w:rFonts w:ascii="Arial Narrow" w:hAnsi="Arial Narrow" w:cs="Arial"/>
                <w:sz w:val="20"/>
                <w:szCs w:val="20"/>
                <w:lang w:val="en-AU"/>
              </w:rPr>
              <w:t>2</w:t>
            </w:r>
          </w:p>
        </w:tc>
        <w:tc>
          <w:tcPr>
            <w:tcW w:w="1202" w:type="dxa"/>
            <w:shd w:val="clear" w:color="auto" w:fill="FFFFFF" w:themeFill="background1"/>
            <w:vAlign w:val="center"/>
          </w:tcPr>
          <w:p w14:paraId="0F449D7B" w14:textId="3BED7EC6"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565A4216"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5FA62DFE" w14:textId="61189EE2" w:rsidR="000A11C5" w:rsidRPr="00325202" w:rsidRDefault="00AE2528" w:rsidP="000A11C5">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2080939000"/>
                <w15:color w:val="00CCFF"/>
                <w14:checkbox>
                  <w14:checked w14:val="1"/>
                  <w14:checkedState w14:val="2612" w14:font="Wingdings"/>
                  <w14:uncheckedState w14:val="2610" w14:font="MS Gothic"/>
                </w14:checkbox>
              </w:sdtPr>
              <w:sdtEndPr/>
              <w:sdtContent>
                <w:r w:rsidR="000A11C5" w:rsidRPr="00325202">
                  <w:rPr>
                    <w:rFonts w:ascii="Wingdings" w:eastAsia="Wingdings" w:hAnsi="Wingdings" w:cs="Wingdings"/>
                    <w:lang w:val="en-AU"/>
                  </w:rPr>
                  <w:t>ü</w:t>
                </w:r>
              </w:sdtContent>
            </w:sdt>
          </w:p>
        </w:tc>
        <w:tc>
          <w:tcPr>
            <w:tcW w:w="1201" w:type="dxa"/>
            <w:shd w:val="clear" w:color="auto" w:fill="FFFFFF" w:themeFill="background1"/>
            <w:vAlign w:val="center"/>
          </w:tcPr>
          <w:p w14:paraId="053F479D" w14:textId="232786F4" w:rsidR="000A11C5" w:rsidRPr="00325202" w:rsidRDefault="000A11C5" w:rsidP="000A11C5">
            <w:pPr>
              <w:spacing w:before="80" w:after="80"/>
              <w:jc w:val="center"/>
              <w:rPr>
                <w:rFonts w:ascii="Arial Narrow" w:hAnsi="Arial Narrow" w:cs="Arial"/>
                <w:noProof/>
                <w:sz w:val="20"/>
                <w:szCs w:val="20"/>
                <w:lang w:val="en-AU"/>
              </w:rPr>
            </w:pPr>
            <w:r w:rsidRPr="7B0450F9">
              <w:rPr>
                <w:rFonts w:ascii="Arial Narrow" w:hAnsi="Arial Narrow" w:cs="Arial"/>
                <w:noProof/>
                <w:sz w:val="20"/>
                <w:szCs w:val="20"/>
                <w:lang w:val="en-AU"/>
              </w:rPr>
              <w:t>2</w:t>
            </w:r>
          </w:p>
        </w:tc>
        <w:tc>
          <w:tcPr>
            <w:tcW w:w="1201" w:type="dxa"/>
            <w:shd w:val="clear" w:color="auto" w:fill="FFFFFF" w:themeFill="background1"/>
            <w:vAlign w:val="center"/>
          </w:tcPr>
          <w:p w14:paraId="67AAF972" w14:textId="5FC89BD7"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25307916"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4FA1FF55" w14:textId="5FA2D0F0" w:rsidR="000A11C5" w:rsidRPr="00325202" w:rsidRDefault="00AE2528" w:rsidP="000A11C5">
            <w:pPr>
              <w:spacing w:before="80" w:after="80"/>
              <w:jc w:val="center"/>
              <w:rPr>
                <w:rFonts w:ascii="MS Gothic" w:eastAsia="MS Gothic" w:hAnsi="MS Gothic" w:cs="Arial"/>
                <w:sz w:val="20"/>
                <w:szCs w:val="20"/>
                <w:lang w:val="en-AU"/>
              </w:rPr>
            </w:pPr>
            <w:sdt>
              <w:sdtPr>
                <w:rPr>
                  <w:rFonts w:ascii="Wingdings" w:eastAsia="Wingdings" w:hAnsi="Wingdings" w:cs="Wingdings"/>
                  <w:sz w:val="20"/>
                  <w:lang w:val="en-AU"/>
                </w:rPr>
                <w:id w:val="-749727511"/>
                <w15:color w:val="00CCFF"/>
                <w14:checkbox>
                  <w14:checked w14:val="1"/>
                  <w14:checkedState w14:val="2612" w14:font="Wingdings"/>
                  <w14:uncheckedState w14:val="2610" w14:font="MS Gothic"/>
                </w14:checkbox>
              </w:sdtPr>
              <w:sdtEndPr/>
              <w:sdtContent>
                <w:r w:rsidR="000A11C5" w:rsidRPr="00325202">
                  <w:rPr>
                    <w:rFonts w:ascii="Wingdings" w:eastAsia="Wingdings" w:hAnsi="Wingdings" w:cs="Wingdings"/>
                    <w:lang w:val="en-AU"/>
                  </w:rPr>
                  <w:t>ü</w:t>
                </w:r>
              </w:sdtContent>
            </w:sdt>
          </w:p>
        </w:tc>
        <w:tc>
          <w:tcPr>
            <w:tcW w:w="1282" w:type="dxa"/>
            <w:shd w:val="clear" w:color="auto" w:fill="FFFFFF" w:themeFill="background1"/>
            <w:vAlign w:val="center"/>
          </w:tcPr>
          <w:p w14:paraId="14CD3E84" w14:textId="209C1EB4" w:rsidR="000A11C5" w:rsidRPr="00325202" w:rsidRDefault="000A11C5" w:rsidP="1357621C">
            <w:pPr>
              <w:spacing w:before="80" w:after="80"/>
              <w:jc w:val="center"/>
              <w:rPr>
                <w:rFonts w:ascii="Arial Narrow" w:hAnsi="Arial Narrow" w:cs="Arial"/>
                <w:noProof/>
                <w:sz w:val="20"/>
                <w:szCs w:val="20"/>
                <w:lang w:val="en-AU"/>
              </w:rPr>
            </w:pPr>
            <w:r w:rsidRPr="1357621C">
              <w:rPr>
                <w:rFonts w:ascii="Arial Narrow" w:hAnsi="Arial Narrow" w:cs="Arial"/>
                <w:noProof/>
                <w:sz w:val="20"/>
                <w:szCs w:val="20"/>
                <w:lang w:val="en-AU"/>
              </w:rPr>
              <w:t>4</w:t>
            </w:r>
          </w:p>
        </w:tc>
      </w:tr>
      <w:tr w:rsidR="00AC2FAB" w:rsidRPr="00B62418" w14:paraId="27C52D3E" w14:textId="77777777" w:rsidTr="1357621C">
        <w:trPr>
          <w:trHeight w:val="789"/>
        </w:trPr>
        <w:tc>
          <w:tcPr>
            <w:tcW w:w="4253" w:type="dxa"/>
            <w:shd w:val="clear" w:color="auto" w:fill="FFFFFF" w:themeFill="background1"/>
          </w:tcPr>
          <w:p w14:paraId="36D84905" w14:textId="77777777" w:rsidR="00AC2FAB" w:rsidRPr="009B311B" w:rsidRDefault="00AC2FAB" w:rsidP="00017F4C">
            <w:pPr>
              <w:pStyle w:val="VCAAtablecondensed"/>
              <w:rPr>
                <w:b/>
                <w:bCs/>
                <w:lang w:val="en-AU"/>
              </w:rPr>
            </w:pPr>
            <w:r w:rsidRPr="009B311B">
              <w:rPr>
                <w:b/>
                <w:bCs/>
                <w:lang w:val="en-AU"/>
              </w:rPr>
              <w:t>Comments, notes, actions</w:t>
            </w:r>
          </w:p>
        </w:tc>
        <w:tc>
          <w:tcPr>
            <w:tcW w:w="18427" w:type="dxa"/>
            <w:gridSpan w:val="15"/>
            <w:shd w:val="clear" w:color="auto" w:fill="FFFFFF" w:themeFill="background1"/>
          </w:tcPr>
          <w:p w14:paraId="227619B6" w14:textId="77777777" w:rsidR="00AC2FAB" w:rsidRPr="009B311B" w:rsidRDefault="00AC2FAB" w:rsidP="00017F4C">
            <w:pPr>
              <w:pStyle w:val="VCAAtablecondensed"/>
              <w:rPr>
                <w:lang w:val="en-AU"/>
              </w:rPr>
            </w:pPr>
          </w:p>
        </w:tc>
      </w:tr>
    </w:tbl>
    <w:p w14:paraId="4225952A" w14:textId="77777777" w:rsidR="00AC2FAB" w:rsidRDefault="00AC2FAB">
      <w:pPr>
        <w:rPr>
          <w:rFonts w:ascii="Arial" w:hAnsi="Arial" w:cs="Arial"/>
          <w:noProof/>
          <w:color w:val="000000" w:themeColor="text1"/>
          <w:sz w:val="20"/>
          <w:lang w:val="en-AU"/>
        </w:rPr>
      </w:pPr>
    </w:p>
    <w:p w14:paraId="21A9815D" w14:textId="25943798" w:rsidR="00156A5E" w:rsidRPr="00325202" w:rsidRDefault="00156A5E">
      <w:pPr>
        <w:rPr>
          <w:rFonts w:ascii="Arial" w:hAnsi="Arial" w:cs="Arial"/>
          <w:noProof/>
          <w:color w:val="000000" w:themeColor="text1"/>
          <w:sz w:val="20"/>
          <w:lang w:val="en-AU"/>
        </w:rPr>
      </w:pPr>
      <w:r w:rsidRPr="00325202">
        <w:rPr>
          <w:rFonts w:ascii="Arial" w:hAnsi="Arial" w:cs="Arial"/>
          <w:noProof/>
          <w:color w:val="000000" w:themeColor="text1"/>
          <w:sz w:val="20"/>
          <w:lang w:val="en-AU"/>
        </w:rPr>
        <w:br w:type="page"/>
      </w:r>
    </w:p>
    <w:tbl>
      <w:tblPr>
        <w:tblStyle w:val="TableGrid"/>
        <w:tblW w:w="22680" w:type="dxa"/>
        <w:tblLook w:val="04A0" w:firstRow="1" w:lastRow="0" w:firstColumn="1" w:lastColumn="0" w:noHBand="0" w:noVBand="1"/>
        <w:tblCaption w:val="Physical Education: table for mapping content descriptions and achievement standard sentences to teaching and learning units"/>
      </w:tblPr>
      <w:tblGrid>
        <w:gridCol w:w="3618"/>
        <w:gridCol w:w="1850"/>
        <w:gridCol w:w="2820"/>
        <w:gridCol w:w="2816"/>
        <w:gridCol w:w="2816"/>
        <w:gridCol w:w="2820"/>
        <w:gridCol w:w="2816"/>
        <w:gridCol w:w="3124"/>
      </w:tblGrid>
      <w:tr w:rsidR="00EC631F" w:rsidRPr="00AD2D45" w14:paraId="3905614A" w14:textId="77777777" w:rsidTr="1357621C">
        <w:trPr>
          <w:trHeight w:val="505"/>
          <w:tblHeader/>
        </w:trPr>
        <w:tc>
          <w:tcPr>
            <w:tcW w:w="3618" w:type="dxa"/>
            <w:tcBorders>
              <w:top w:val="nil"/>
              <w:left w:val="nil"/>
              <w:bottom w:val="nil"/>
            </w:tcBorders>
          </w:tcPr>
          <w:p w14:paraId="10353946" w14:textId="77777777" w:rsidR="00EC631F" w:rsidRPr="00325202" w:rsidRDefault="00EC631F" w:rsidP="00EC631F">
            <w:pPr>
              <w:spacing w:before="120" w:after="120" w:line="280" w:lineRule="exact"/>
              <w:rPr>
                <w:rFonts w:ascii="Arial Narrow" w:hAnsi="Arial Narrow" w:cs="Arial"/>
                <w:sz w:val="20"/>
                <w:lang w:val="en-AU"/>
              </w:rPr>
            </w:pPr>
          </w:p>
        </w:tc>
        <w:tc>
          <w:tcPr>
            <w:tcW w:w="1850" w:type="dxa"/>
            <w:shd w:val="clear" w:color="auto" w:fill="0072AA" w:themeFill="accent1" w:themeFillShade="BF"/>
          </w:tcPr>
          <w:p w14:paraId="64E2F57D" w14:textId="77777777" w:rsidR="00EC631F" w:rsidRPr="00325202" w:rsidRDefault="00EC631F" w:rsidP="00EC631F">
            <w:pPr>
              <w:spacing w:before="80" w:after="80" w:line="280" w:lineRule="exact"/>
              <w:rPr>
                <w:rFonts w:ascii="Arial Narrow" w:hAnsi="Arial Narrow" w:cs="Arial"/>
                <w:b/>
                <w:bCs/>
                <w:color w:val="FFFFFF" w:themeColor="background1"/>
                <w:sz w:val="20"/>
                <w:lang w:val="en-AU"/>
              </w:rPr>
            </w:pPr>
            <w:r w:rsidRPr="00325202">
              <w:rPr>
                <w:rFonts w:ascii="Arial Narrow" w:hAnsi="Arial Narrow" w:cs="Arial"/>
                <w:b/>
                <w:bCs/>
                <w:color w:val="FFFFFF" w:themeColor="background1"/>
                <w:sz w:val="20"/>
                <w:lang w:val="en-AU"/>
              </w:rPr>
              <w:t>Strand</w:t>
            </w:r>
          </w:p>
        </w:tc>
        <w:tc>
          <w:tcPr>
            <w:tcW w:w="17212" w:type="dxa"/>
            <w:gridSpan w:val="6"/>
            <w:shd w:val="clear" w:color="auto" w:fill="E8F3D8" w:themeFill="accent4" w:themeFillTint="33"/>
          </w:tcPr>
          <w:p w14:paraId="71F0AC0D" w14:textId="160E35D3" w:rsidR="00EC631F" w:rsidRPr="00325202" w:rsidRDefault="00EC631F" w:rsidP="00CD4F94">
            <w:pPr>
              <w:pStyle w:val="VCAAtableheadingnarrow-sub-strand"/>
              <w:jc w:val="center"/>
              <w:rPr>
                <w:lang w:val="en-AU"/>
              </w:rPr>
            </w:pPr>
            <w:r w:rsidRPr="00325202">
              <w:rPr>
                <w:lang w:val="en-AU"/>
              </w:rPr>
              <w:t>Personal, Social and Community Health</w:t>
            </w:r>
            <w:r w:rsidR="005A4DA9" w:rsidRPr="00325202">
              <w:rPr>
                <w:lang w:val="en-AU"/>
              </w:rPr>
              <w:t xml:space="preserve"> – Health Education </w:t>
            </w:r>
            <w:r w:rsidR="004059BB">
              <w:rPr>
                <w:lang w:val="en-AU"/>
              </w:rPr>
              <w:t xml:space="preserve">(H) </w:t>
            </w:r>
            <w:r w:rsidR="005A4DA9" w:rsidRPr="00325202">
              <w:rPr>
                <w:lang w:val="en-AU"/>
              </w:rPr>
              <w:t>(continued)</w:t>
            </w:r>
          </w:p>
        </w:tc>
      </w:tr>
      <w:tr w:rsidR="00EC631F" w:rsidRPr="00AD2D45" w14:paraId="36786C3C" w14:textId="77777777" w:rsidTr="1357621C">
        <w:trPr>
          <w:trHeight w:val="520"/>
          <w:tblHeader/>
        </w:trPr>
        <w:tc>
          <w:tcPr>
            <w:tcW w:w="3618" w:type="dxa"/>
            <w:tcBorders>
              <w:top w:val="nil"/>
              <w:left w:val="nil"/>
              <w:bottom w:val="nil"/>
            </w:tcBorders>
          </w:tcPr>
          <w:p w14:paraId="1E722362" w14:textId="77777777" w:rsidR="00EC631F" w:rsidRPr="00325202" w:rsidRDefault="00EC631F" w:rsidP="00EC631F">
            <w:pPr>
              <w:spacing w:before="120" w:after="120" w:line="280" w:lineRule="exact"/>
              <w:rPr>
                <w:rFonts w:ascii="Arial Narrow" w:hAnsi="Arial Narrow" w:cs="Arial"/>
                <w:sz w:val="20"/>
                <w:lang w:val="en-AU"/>
              </w:rPr>
            </w:pPr>
          </w:p>
        </w:tc>
        <w:tc>
          <w:tcPr>
            <w:tcW w:w="1850" w:type="dxa"/>
            <w:tcBorders>
              <w:bottom w:val="single" w:sz="4" w:space="0" w:color="auto"/>
            </w:tcBorders>
            <w:shd w:val="clear" w:color="auto" w:fill="0072AA" w:themeFill="accent1" w:themeFillShade="BF"/>
          </w:tcPr>
          <w:p w14:paraId="1BC435BA" w14:textId="77777777" w:rsidR="00EC631F" w:rsidRPr="00325202" w:rsidRDefault="00EC631F" w:rsidP="00EC631F">
            <w:pPr>
              <w:spacing w:before="80" w:after="80" w:line="280" w:lineRule="exact"/>
              <w:rPr>
                <w:rFonts w:ascii="Arial Narrow" w:hAnsi="Arial Narrow" w:cs="Arial"/>
                <w:b/>
                <w:bCs/>
                <w:color w:val="FFFFFF" w:themeColor="background1"/>
                <w:sz w:val="20"/>
                <w:lang w:val="en-AU"/>
              </w:rPr>
            </w:pPr>
            <w:r w:rsidRPr="00325202">
              <w:rPr>
                <w:rFonts w:ascii="Arial Narrow" w:hAnsi="Arial Narrow" w:cs="Arial"/>
                <w:b/>
                <w:bCs/>
                <w:color w:val="FFFFFF" w:themeColor="background1"/>
                <w:sz w:val="20"/>
                <w:lang w:val="en-AU"/>
              </w:rPr>
              <w:t>Sub-strand</w:t>
            </w:r>
          </w:p>
        </w:tc>
        <w:tc>
          <w:tcPr>
            <w:tcW w:w="17212" w:type="dxa"/>
            <w:gridSpan w:val="6"/>
            <w:tcBorders>
              <w:bottom w:val="single" w:sz="4" w:space="0" w:color="auto"/>
            </w:tcBorders>
            <w:shd w:val="clear" w:color="auto" w:fill="F2F2F2" w:themeFill="background1" w:themeFillShade="F2"/>
          </w:tcPr>
          <w:p w14:paraId="514DF337" w14:textId="77777777" w:rsidR="00EC631F" w:rsidRPr="00325202" w:rsidRDefault="00EC631F" w:rsidP="00CD4F94">
            <w:pPr>
              <w:pStyle w:val="VCAAtableheadingnarrow-sub-strand"/>
              <w:jc w:val="center"/>
              <w:rPr>
                <w:lang w:val="en-AU"/>
              </w:rPr>
            </w:pPr>
            <w:r w:rsidRPr="00325202">
              <w:rPr>
                <w:lang w:val="en-AU"/>
              </w:rPr>
              <w:t>Contributing to healthy communities</w:t>
            </w:r>
          </w:p>
        </w:tc>
      </w:tr>
      <w:tr w:rsidR="00AC2FAB" w:rsidRPr="00AD2D45" w14:paraId="0CCD8D39" w14:textId="77777777" w:rsidTr="1357621C">
        <w:trPr>
          <w:trHeight w:val="1550"/>
          <w:tblHeader/>
        </w:trPr>
        <w:tc>
          <w:tcPr>
            <w:tcW w:w="3618" w:type="dxa"/>
            <w:tcBorders>
              <w:top w:val="nil"/>
              <w:left w:val="nil"/>
              <w:bottom w:val="nil"/>
            </w:tcBorders>
          </w:tcPr>
          <w:p w14:paraId="44DCF8D0" w14:textId="77777777" w:rsidR="00AC2FAB" w:rsidRPr="00325202" w:rsidRDefault="00AC2FAB" w:rsidP="00AC2FAB">
            <w:pPr>
              <w:spacing w:before="120" w:after="120" w:line="280" w:lineRule="exact"/>
              <w:rPr>
                <w:rFonts w:ascii="Arial Narrow" w:hAnsi="Arial Narrow" w:cs="Arial"/>
                <w:sz w:val="20"/>
                <w:lang w:val="en-AU"/>
              </w:rPr>
            </w:pPr>
          </w:p>
        </w:tc>
        <w:tc>
          <w:tcPr>
            <w:tcW w:w="1850" w:type="dxa"/>
            <w:tcBorders>
              <w:bottom w:val="single" w:sz="4" w:space="0" w:color="auto"/>
            </w:tcBorders>
            <w:shd w:val="clear" w:color="auto" w:fill="0072AA" w:themeFill="accent1" w:themeFillShade="BF"/>
          </w:tcPr>
          <w:p w14:paraId="6C42142F" w14:textId="77777777" w:rsidR="00AC2FAB" w:rsidRPr="00325202" w:rsidRDefault="00AC2FAB" w:rsidP="00AC2FAB">
            <w:pPr>
              <w:spacing w:before="80" w:after="80" w:line="280" w:lineRule="exact"/>
              <w:rPr>
                <w:rFonts w:ascii="Arial Narrow" w:hAnsi="Arial Narrow" w:cs="Arial"/>
                <w:b/>
                <w:bCs/>
                <w:color w:val="FFFFFF" w:themeColor="background1"/>
                <w:sz w:val="20"/>
                <w:lang w:val="en-AU"/>
              </w:rPr>
            </w:pPr>
            <w:r w:rsidRPr="00325202">
              <w:rPr>
                <w:rFonts w:ascii="Arial Narrow" w:hAnsi="Arial Narrow" w:cs="Arial"/>
                <w:b/>
                <w:bCs/>
                <w:color w:val="FFFFFF" w:themeColor="background1"/>
                <w:sz w:val="20"/>
                <w:lang w:val="en-AU"/>
              </w:rPr>
              <w:t>Content description (CD)</w:t>
            </w:r>
          </w:p>
        </w:tc>
        <w:tc>
          <w:tcPr>
            <w:tcW w:w="5636" w:type="dxa"/>
            <w:gridSpan w:val="2"/>
            <w:tcBorders>
              <w:bottom w:val="single" w:sz="4" w:space="0" w:color="auto"/>
            </w:tcBorders>
          </w:tcPr>
          <w:p w14:paraId="203747AA" w14:textId="77777777" w:rsidR="00AC2FAB" w:rsidRPr="00AC2FAB" w:rsidRDefault="00AC2FAB" w:rsidP="00AC2FAB">
            <w:pPr>
              <w:pStyle w:val="VCAAtabletextnarrow"/>
            </w:pPr>
            <w:r w:rsidRPr="00AC2FAB">
              <w:t>plan, rehearse and evaluate strategies (including first aid and CPR) for managing situations where their own or others’ health, safety or wellbeing may be negatively impacted at home, school and in the community</w:t>
            </w:r>
          </w:p>
          <w:p w14:paraId="1C76CD45" w14:textId="03C4F517" w:rsidR="00AC2FAB" w:rsidRPr="00AC2FAB" w:rsidRDefault="00AC2FAB" w:rsidP="00AC2FAB">
            <w:pPr>
              <w:pStyle w:val="VCAAtabletextnarrow"/>
            </w:pPr>
            <w:r w:rsidRPr="00AC2FAB">
              <w:t>VC2HP10P08</w:t>
            </w:r>
          </w:p>
        </w:tc>
        <w:tc>
          <w:tcPr>
            <w:tcW w:w="5636" w:type="dxa"/>
            <w:gridSpan w:val="2"/>
            <w:tcBorders>
              <w:bottom w:val="single" w:sz="4" w:space="0" w:color="auto"/>
            </w:tcBorders>
          </w:tcPr>
          <w:p w14:paraId="7FF66092" w14:textId="77777777" w:rsidR="00AC2FAB" w:rsidRPr="00AC2FAB" w:rsidRDefault="00AC2FAB" w:rsidP="00AC2FAB">
            <w:pPr>
              <w:pStyle w:val="VCAAtabletextnarrow"/>
            </w:pPr>
            <w:r w:rsidRPr="00AC2FAB">
              <w:t>critique health information, services and media messaging about relationships, lifestyle choices, health decisions and behaviours to evaluate their influence on their own, others’ and community’s attitudes and actions</w:t>
            </w:r>
          </w:p>
          <w:p w14:paraId="6381B04A" w14:textId="29E3CC42" w:rsidR="00AC2FAB" w:rsidRPr="00AC2FAB" w:rsidRDefault="00AC2FAB" w:rsidP="00AC2FAB">
            <w:pPr>
              <w:pStyle w:val="VCAAtabletextnarrow"/>
            </w:pPr>
            <w:r w:rsidRPr="00AC2FAB">
              <w:t>VC2HP10P09</w:t>
            </w:r>
          </w:p>
        </w:tc>
        <w:tc>
          <w:tcPr>
            <w:tcW w:w="5940" w:type="dxa"/>
            <w:gridSpan w:val="2"/>
            <w:tcBorders>
              <w:bottom w:val="single" w:sz="4" w:space="0" w:color="auto"/>
            </w:tcBorders>
          </w:tcPr>
          <w:p w14:paraId="1502DA7C" w14:textId="77777777" w:rsidR="00AC2FAB" w:rsidRPr="00AC2FAB" w:rsidRDefault="00AC2FAB" w:rsidP="00AC2FAB">
            <w:pPr>
              <w:pStyle w:val="VCAAtabletextnarrow"/>
            </w:pPr>
            <w:r w:rsidRPr="00AC2FAB">
              <w:t>plan, justify and critique strategies to enhance their own, others’ and community’s health, safety, relationships and wellbeing</w:t>
            </w:r>
          </w:p>
          <w:p w14:paraId="34571BAD" w14:textId="29847F9F" w:rsidR="00AC2FAB" w:rsidRPr="00AC2FAB" w:rsidRDefault="00AC2FAB" w:rsidP="00AC2FAB">
            <w:pPr>
              <w:pStyle w:val="VCAAtabletextnarrow"/>
            </w:pPr>
            <w:r w:rsidRPr="00AC2FAB">
              <w:t>VC2HP10P10</w:t>
            </w:r>
          </w:p>
        </w:tc>
      </w:tr>
      <w:tr w:rsidR="00AC656D" w:rsidRPr="00AD2D45" w14:paraId="4F42BF15" w14:textId="77777777" w:rsidTr="1357621C">
        <w:trPr>
          <w:trHeight w:val="422"/>
          <w:tblHeader/>
        </w:trPr>
        <w:tc>
          <w:tcPr>
            <w:tcW w:w="3618" w:type="dxa"/>
            <w:shd w:val="clear" w:color="auto" w:fill="0072AA" w:themeFill="accent1" w:themeFillShade="BF"/>
          </w:tcPr>
          <w:p w14:paraId="44AF8CBA" w14:textId="77777777" w:rsidR="00EC631F" w:rsidRPr="00325202" w:rsidRDefault="00EC631F" w:rsidP="00036E0D">
            <w:pPr>
              <w:pStyle w:val="VCAAtableheadingnarrow-sub-strand"/>
              <w:jc w:val="center"/>
              <w:rPr>
                <w:noProof/>
                <w:color w:val="FFFFFF" w:themeColor="background1"/>
                <w:lang w:val="en-AU"/>
              </w:rPr>
            </w:pPr>
            <w:bookmarkStart w:id="4" w:name="_Hlk191894032"/>
            <w:r w:rsidRPr="00325202">
              <w:rPr>
                <w:color w:val="FFFFFF" w:themeColor="background1"/>
                <w:lang w:val="en-AU"/>
              </w:rPr>
              <w:t>Teaching and learning unit</w:t>
            </w:r>
          </w:p>
        </w:tc>
        <w:tc>
          <w:tcPr>
            <w:tcW w:w="1850" w:type="dxa"/>
            <w:shd w:val="clear" w:color="auto" w:fill="0072AA" w:themeFill="accent1" w:themeFillShade="BF"/>
          </w:tcPr>
          <w:p w14:paraId="1DB68291" w14:textId="04367D0E"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Semester</w:t>
            </w:r>
            <w:r w:rsidR="00A46364">
              <w:rPr>
                <w:color w:val="FFFFFF" w:themeColor="background1"/>
                <w:lang w:val="en-AU"/>
              </w:rPr>
              <w:t xml:space="preserve">, </w:t>
            </w:r>
            <w:r w:rsidR="00557A99" w:rsidRPr="00325202">
              <w:rPr>
                <w:color w:val="FFFFFF" w:themeColor="background1"/>
                <w:lang w:val="en-AU"/>
              </w:rPr>
              <w:t>year</w:t>
            </w:r>
          </w:p>
        </w:tc>
        <w:tc>
          <w:tcPr>
            <w:tcW w:w="2820" w:type="dxa"/>
            <w:shd w:val="clear" w:color="auto" w:fill="0072AA" w:themeFill="accent1" w:themeFillShade="BF"/>
          </w:tcPr>
          <w:p w14:paraId="7DBBBF4D"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CD</w:t>
            </w:r>
          </w:p>
        </w:tc>
        <w:tc>
          <w:tcPr>
            <w:tcW w:w="2816" w:type="dxa"/>
            <w:shd w:val="clear" w:color="auto" w:fill="0072AA" w:themeFill="accent1" w:themeFillShade="BF"/>
          </w:tcPr>
          <w:p w14:paraId="26A6E9E1"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AS no.</w:t>
            </w:r>
          </w:p>
        </w:tc>
        <w:tc>
          <w:tcPr>
            <w:tcW w:w="2816" w:type="dxa"/>
            <w:shd w:val="clear" w:color="auto" w:fill="0072AA" w:themeFill="accent1" w:themeFillShade="BF"/>
          </w:tcPr>
          <w:p w14:paraId="6C672EC8"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CD</w:t>
            </w:r>
          </w:p>
        </w:tc>
        <w:tc>
          <w:tcPr>
            <w:tcW w:w="2820" w:type="dxa"/>
            <w:shd w:val="clear" w:color="auto" w:fill="0072AA" w:themeFill="accent1" w:themeFillShade="BF"/>
          </w:tcPr>
          <w:p w14:paraId="4D7AAAE3"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AS no.</w:t>
            </w:r>
          </w:p>
        </w:tc>
        <w:tc>
          <w:tcPr>
            <w:tcW w:w="2816" w:type="dxa"/>
            <w:shd w:val="clear" w:color="auto" w:fill="0072AA" w:themeFill="accent1" w:themeFillShade="BF"/>
          </w:tcPr>
          <w:p w14:paraId="75FAA698"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CD</w:t>
            </w:r>
          </w:p>
        </w:tc>
        <w:tc>
          <w:tcPr>
            <w:tcW w:w="3124" w:type="dxa"/>
            <w:shd w:val="clear" w:color="auto" w:fill="0072AA" w:themeFill="accent1" w:themeFillShade="BF"/>
          </w:tcPr>
          <w:p w14:paraId="2BD61725"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AS no.</w:t>
            </w:r>
          </w:p>
        </w:tc>
      </w:tr>
      <w:bookmarkEnd w:id="4"/>
      <w:tr w:rsidR="000A11C5" w:rsidRPr="00AD2D45" w14:paraId="566B0EB4" w14:textId="77777777" w:rsidTr="1357621C">
        <w:trPr>
          <w:trHeight w:val="400"/>
        </w:trPr>
        <w:tc>
          <w:tcPr>
            <w:tcW w:w="3618" w:type="dxa"/>
            <w:shd w:val="clear" w:color="auto" w:fill="FFFFFF" w:themeFill="background1"/>
            <w:vAlign w:val="center"/>
          </w:tcPr>
          <w:p w14:paraId="49FC6F93" w14:textId="7E9FBA37" w:rsidR="000A11C5" w:rsidRPr="00325202" w:rsidRDefault="000A11C5" w:rsidP="000A11C5">
            <w:pPr>
              <w:pStyle w:val="VCAAtabletextnarrow"/>
              <w:rPr>
                <w:b/>
                <w:bCs/>
                <w:lang w:val="en-AU"/>
              </w:rPr>
            </w:pPr>
            <w:r w:rsidRPr="00325202">
              <w:rPr>
                <w:b/>
                <w:bCs/>
                <w:lang w:val="en-AU"/>
              </w:rPr>
              <w:t>(H) 9.4 Daily boost: positive mental health habits</w:t>
            </w:r>
          </w:p>
          <w:p w14:paraId="497D1E23" w14:textId="3FA8B84A" w:rsidR="000A11C5" w:rsidRPr="00325202" w:rsidRDefault="000A11C5" w:rsidP="000A11C5">
            <w:pPr>
              <w:pStyle w:val="VCAAtabletextnarrow"/>
              <w:rPr>
                <w:lang w:val="en-AU"/>
              </w:rPr>
            </w:pPr>
            <w:r w:rsidRPr="00325202">
              <w:rPr>
                <w:lang w:val="en-AU"/>
              </w:rPr>
              <w:t>Developing daily routines that promote mental wellbeing (MH)</w:t>
            </w:r>
          </w:p>
        </w:tc>
        <w:tc>
          <w:tcPr>
            <w:tcW w:w="1850" w:type="dxa"/>
            <w:shd w:val="clear" w:color="auto" w:fill="FFFFFF" w:themeFill="background1"/>
            <w:vAlign w:val="center"/>
          </w:tcPr>
          <w:p w14:paraId="0DDC6CDD" w14:textId="77777777" w:rsidR="000A11C5" w:rsidRPr="003B3795" w:rsidRDefault="000A11C5" w:rsidP="000A11C5">
            <w:pPr>
              <w:pStyle w:val="VCAAtabletextnarrow"/>
              <w:jc w:val="center"/>
              <w:rPr>
                <w:lang w:val="en-AU"/>
              </w:rPr>
            </w:pPr>
            <w:r w:rsidRPr="003B3795">
              <w:rPr>
                <w:lang w:val="en-AU"/>
              </w:rPr>
              <w:t>Semester 1</w:t>
            </w:r>
          </w:p>
          <w:p w14:paraId="5FF9F0EB" w14:textId="39682AD9" w:rsidR="000A11C5" w:rsidRPr="00325202" w:rsidRDefault="000A11C5" w:rsidP="000A11C5">
            <w:pPr>
              <w:pStyle w:val="VCAAtabletextnarrow"/>
              <w:jc w:val="center"/>
              <w:rPr>
                <w:lang w:val="en-AU"/>
              </w:rPr>
            </w:pPr>
            <w:r w:rsidRPr="003B3795">
              <w:rPr>
                <w:lang w:val="en-AU"/>
              </w:rPr>
              <w:t>Year 9</w:t>
            </w:r>
          </w:p>
        </w:tc>
        <w:tc>
          <w:tcPr>
            <w:tcW w:w="2820" w:type="dxa"/>
            <w:shd w:val="clear" w:color="auto" w:fill="FFFFFF" w:themeFill="background1"/>
            <w:vAlign w:val="center"/>
          </w:tcPr>
          <w:p w14:paraId="129C452F" w14:textId="39E247F8" w:rsidR="000A11C5" w:rsidRPr="00325202" w:rsidRDefault="000A11C5" w:rsidP="000A11C5">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1016DF70" w14:textId="77777777" w:rsidR="000A11C5" w:rsidRPr="00325202" w:rsidRDefault="000A11C5" w:rsidP="000A11C5">
            <w:pPr>
              <w:spacing w:before="80" w:after="80"/>
              <w:jc w:val="center"/>
              <w:rPr>
                <w:rFonts w:ascii="Arial Narrow" w:hAnsi="Arial Narrow" w:cs="Arial"/>
                <w:noProof/>
                <w:sz w:val="20"/>
                <w:lang w:val="en-AU"/>
              </w:rPr>
            </w:pPr>
          </w:p>
        </w:tc>
        <w:tc>
          <w:tcPr>
            <w:tcW w:w="2816" w:type="dxa"/>
            <w:shd w:val="clear" w:color="auto" w:fill="FFFFFF" w:themeFill="background1"/>
            <w:vAlign w:val="center"/>
          </w:tcPr>
          <w:p w14:paraId="58868A7A" w14:textId="6ADD69FF" w:rsidR="000A11C5" w:rsidRPr="00325202" w:rsidRDefault="000A11C5" w:rsidP="000A11C5">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2820" w:type="dxa"/>
            <w:shd w:val="clear" w:color="auto" w:fill="FFFFFF" w:themeFill="background1"/>
            <w:vAlign w:val="center"/>
          </w:tcPr>
          <w:p w14:paraId="3C7B4C67" w14:textId="77777777" w:rsidR="000A11C5" w:rsidRPr="00325202" w:rsidRDefault="000A11C5" w:rsidP="000A11C5">
            <w:pPr>
              <w:spacing w:before="80" w:after="80"/>
              <w:jc w:val="center"/>
              <w:rPr>
                <w:rFonts w:ascii="Arial Narrow" w:hAnsi="Arial Narrow" w:cs="Arial"/>
                <w:noProof/>
                <w:sz w:val="20"/>
                <w:lang w:val="en-AU"/>
              </w:rPr>
            </w:pPr>
          </w:p>
        </w:tc>
        <w:tc>
          <w:tcPr>
            <w:tcW w:w="2816" w:type="dxa"/>
            <w:shd w:val="clear" w:color="auto" w:fill="FFFFFF" w:themeFill="background1"/>
            <w:vAlign w:val="center"/>
          </w:tcPr>
          <w:sdt>
            <w:sdtPr>
              <w:rPr>
                <w:rFonts w:ascii="Wingdings" w:eastAsia="Wingdings" w:hAnsi="Wingdings" w:cs="Wingdings"/>
                <w:lang w:val="en-AU"/>
              </w:rPr>
              <w:id w:val="292298876"/>
              <w15:color w:val="00CCFF"/>
              <w14:checkbox>
                <w14:checked w14:val="1"/>
                <w14:checkedState w14:val="2612" w14:font="Wingdings"/>
                <w14:uncheckedState w14:val="2610" w14:font="MS Gothic"/>
              </w14:checkbox>
            </w:sdtPr>
            <w:sdtEndPr/>
            <w:sdtContent>
              <w:p w14:paraId="612EDC57" w14:textId="4C25390E" w:rsidR="000A11C5" w:rsidRPr="00325202" w:rsidRDefault="000A11C5" w:rsidP="000A11C5">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5DC7D609" w14:textId="757C8260" w:rsidR="000A11C5" w:rsidRPr="00325202" w:rsidRDefault="000A11C5" w:rsidP="000A11C5">
            <w:pPr>
              <w:pStyle w:val="VCAAtabletextnarrow"/>
              <w:jc w:val="center"/>
              <w:rPr>
                <w:lang w:val="en-AU"/>
              </w:rPr>
            </w:pPr>
            <w:r w:rsidRPr="00325202">
              <w:rPr>
                <w:lang w:val="en-AU"/>
              </w:rPr>
              <w:t>5</w:t>
            </w:r>
          </w:p>
        </w:tc>
      </w:tr>
      <w:tr w:rsidR="00816811" w:rsidRPr="00AD2D45" w14:paraId="687E82A3" w14:textId="77777777" w:rsidTr="1357621C">
        <w:trPr>
          <w:trHeight w:val="400"/>
        </w:trPr>
        <w:tc>
          <w:tcPr>
            <w:tcW w:w="3618" w:type="dxa"/>
            <w:shd w:val="clear" w:color="auto" w:fill="FFFFFF" w:themeFill="background1"/>
            <w:vAlign w:val="center"/>
          </w:tcPr>
          <w:p w14:paraId="636E2A4B" w14:textId="46B2C9C5" w:rsidR="00816811" w:rsidRPr="00325202" w:rsidRDefault="00816811" w:rsidP="00CD4F94">
            <w:pPr>
              <w:pStyle w:val="VCAAtabletextnarrow"/>
              <w:rPr>
                <w:b/>
                <w:bCs/>
                <w:lang w:val="en-AU"/>
              </w:rPr>
            </w:pPr>
            <w:r w:rsidRPr="00325202">
              <w:rPr>
                <w:b/>
                <w:bCs/>
                <w:lang w:val="en-AU"/>
              </w:rPr>
              <w:t>(H) 9.5 Mov</w:t>
            </w:r>
            <w:r w:rsidR="00432FDB" w:rsidRPr="00325202">
              <w:rPr>
                <w:b/>
                <w:bCs/>
                <w:lang w:val="en-AU"/>
              </w:rPr>
              <w:t>ing</w:t>
            </w:r>
            <w:r w:rsidRPr="00325202">
              <w:rPr>
                <w:b/>
                <w:bCs/>
                <w:lang w:val="en-AU"/>
              </w:rPr>
              <w:t xml:space="preserve"> for </w:t>
            </w:r>
            <w:r w:rsidR="00714CB3" w:rsidRPr="00325202">
              <w:rPr>
                <w:b/>
                <w:bCs/>
                <w:lang w:val="en-AU"/>
              </w:rPr>
              <w:t>your mind and body</w:t>
            </w:r>
          </w:p>
          <w:p w14:paraId="3A56EAAC" w14:textId="00350367" w:rsidR="00816811" w:rsidRPr="00325202" w:rsidRDefault="00204345" w:rsidP="00CD4F94">
            <w:pPr>
              <w:pStyle w:val="VCAAtabletextnarrow"/>
              <w:rPr>
                <w:lang w:val="en-AU"/>
              </w:rPr>
            </w:pPr>
            <w:r>
              <w:rPr>
                <w:lang w:val="en-AU"/>
              </w:rPr>
              <w:t>Planning and p</w:t>
            </w:r>
            <w:r w:rsidR="00816811" w:rsidRPr="00325202">
              <w:rPr>
                <w:lang w:val="en-AU"/>
              </w:rPr>
              <w:t>articipating in fitness activities to boost overall health (HBPA, LLPA, MH)</w:t>
            </w:r>
          </w:p>
        </w:tc>
        <w:tc>
          <w:tcPr>
            <w:tcW w:w="1850" w:type="dxa"/>
            <w:shd w:val="clear" w:color="auto" w:fill="FFFFFF" w:themeFill="background1"/>
            <w:vAlign w:val="center"/>
          </w:tcPr>
          <w:p w14:paraId="02DBFBD0" w14:textId="77777777" w:rsidR="003B3795" w:rsidRPr="003B3795" w:rsidRDefault="003B3795" w:rsidP="003B3795">
            <w:pPr>
              <w:pStyle w:val="VCAAtabletextnarrow"/>
              <w:jc w:val="center"/>
              <w:rPr>
                <w:lang w:val="en-AU"/>
              </w:rPr>
            </w:pPr>
            <w:r w:rsidRPr="003B3795">
              <w:rPr>
                <w:lang w:val="en-AU"/>
              </w:rPr>
              <w:t>Semester 1</w:t>
            </w:r>
          </w:p>
          <w:p w14:paraId="3375913E" w14:textId="6C40997A" w:rsidR="00816811"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4051B950" w14:textId="6F80E26D" w:rsidR="00816811" w:rsidRPr="00325202" w:rsidRDefault="00816811" w:rsidP="00816811">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1A3EF7F9" w14:textId="77777777" w:rsidR="00816811" w:rsidRPr="00325202" w:rsidRDefault="00816811" w:rsidP="00816811">
            <w:pPr>
              <w:spacing w:before="80" w:after="80"/>
              <w:jc w:val="center"/>
              <w:rPr>
                <w:rFonts w:ascii="Arial Narrow" w:hAnsi="Arial Narrow" w:cs="Arial"/>
                <w:noProof/>
                <w:sz w:val="20"/>
                <w:lang w:val="en-AU"/>
              </w:rPr>
            </w:pPr>
          </w:p>
        </w:tc>
        <w:tc>
          <w:tcPr>
            <w:tcW w:w="2816" w:type="dxa"/>
            <w:shd w:val="clear" w:color="auto" w:fill="FFFFFF" w:themeFill="background1"/>
            <w:vAlign w:val="center"/>
          </w:tcPr>
          <w:p w14:paraId="7CBBD0FD" w14:textId="1E88B3B9" w:rsidR="00816811" w:rsidRPr="00325202" w:rsidRDefault="00816811" w:rsidP="00816811">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20" w:type="dxa"/>
            <w:shd w:val="clear" w:color="auto" w:fill="FFFFFF" w:themeFill="background1"/>
            <w:vAlign w:val="center"/>
          </w:tcPr>
          <w:p w14:paraId="4C4D6954" w14:textId="77777777" w:rsidR="00816811" w:rsidRPr="00325202" w:rsidRDefault="00816811" w:rsidP="00816811">
            <w:pPr>
              <w:spacing w:before="80" w:after="80"/>
              <w:jc w:val="center"/>
              <w:rPr>
                <w:rFonts w:ascii="Arial Narrow" w:hAnsi="Arial Narrow" w:cs="Arial"/>
                <w:noProof/>
                <w:sz w:val="20"/>
                <w:lang w:val="en-AU"/>
              </w:rPr>
            </w:pPr>
          </w:p>
        </w:tc>
        <w:tc>
          <w:tcPr>
            <w:tcW w:w="2816" w:type="dxa"/>
            <w:shd w:val="clear" w:color="auto" w:fill="FFFFFF" w:themeFill="background1"/>
            <w:vAlign w:val="center"/>
          </w:tcPr>
          <w:sdt>
            <w:sdtPr>
              <w:rPr>
                <w:rFonts w:ascii="Wingdings" w:eastAsia="Wingdings" w:hAnsi="Wingdings" w:cs="Wingdings"/>
                <w:lang w:val="en-AU"/>
              </w:rPr>
              <w:id w:val="2119214251"/>
              <w15:color w:val="00CCFF"/>
              <w14:checkbox>
                <w14:checked w14:val="1"/>
                <w14:checkedState w14:val="2612" w14:font="Wingdings"/>
                <w14:uncheckedState w14:val="2610" w14:font="MS Gothic"/>
              </w14:checkbox>
            </w:sdtPr>
            <w:sdtEndPr/>
            <w:sdtContent>
              <w:p w14:paraId="50CE9940" w14:textId="704D7936" w:rsidR="00816811" w:rsidRPr="00325202" w:rsidRDefault="00816811" w:rsidP="00816811">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20DA0F02" w14:textId="37353F62" w:rsidR="00816811" w:rsidRPr="00325202" w:rsidRDefault="00816811" w:rsidP="00CD4F94">
            <w:pPr>
              <w:pStyle w:val="VCAAtabletextnarrow"/>
              <w:jc w:val="center"/>
              <w:rPr>
                <w:lang w:val="en-AU"/>
              </w:rPr>
            </w:pPr>
            <w:r w:rsidRPr="00325202">
              <w:rPr>
                <w:lang w:val="en-AU"/>
              </w:rPr>
              <w:t>5</w:t>
            </w:r>
          </w:p>
        </w:tc>
      </w:tr>
      <w:tr w:rsidR="00816811" w:rsidRPr="00AD2D45" w14:paraId="543606BD" w14:textId="77777777" w:rsidTr="1357621C">
        <w:trPr>
          <w:trHeight w:val="400"/>
        </w:trPr>
        <w:tc>
          <w:tcPr>
            <w:tcW w:w="3618" w:type="dxa"/>
            <w:shd w:val="clear" w:color="auto" w:fill="FFFFFF" w:themeFill="background1"/>
            <w:vAlign w:val="center"/>
          </w:tcPr>
          <w:p w14:paraId="7ED7C549" w14:textId="1718D1B9" w:rsidR="00816811" w:rsidRPr="00325202" w:rsidRDefault="00816811" w:rsidP="00CD4F94">
            <w:pPr>
              <w:pStyle w:val="VCAAtabletextnarrow"/>
              <w:rPr>
                <w:b/>
                <w:bCs/>
                <w:lang w:val="en-AU"/>
              </w:rPr>
            </w:pPr>
            <w:r w:rsidRPr="00325202">
              <w:rPr>
                <w:b/>
                <w:bCs/>
                <w:lang w:val="en-AU"/>
              </w:rPr>
              <w:t xml:space="preserve">(H) 9.6 Role </w:t>
            </w:r>
            <w:r w:rsidR="00714CB3" w:rsidRPr="00325202">
              <w:rPr>
                <w:b/>
                <w:bCs/>
                <w:lang w:val="en-AU"/>
              </w:rPr>
              <w:t>models unfiltered: the real influencers</w:t>
            </w:r>
          </w:p>
          <w:p w14:paraId="709F9A2D" w14:textId="2F23120E" w:rsidR="00816811" w:rsidRPr="00325202" w:rsidRDefault="00816811" w:rsidP="00CD4F94">
            <w:pPr>
              <w:pStyle w:val="VCAAtabletextnarrow"/>
              <w:rPr>
                <w:lang w:val="en-AU"/>
              </w:rPr>
            </w:pPr>
            <w:r w:rsidRPr="00325202">
              <w:rPr>
                <w:lang w:val="en-AU"/>
              </w:rPr>
              <w:t>Examining media portrayals and promoting self-confidence (</w:t>
            </w:r>
            <w:r w:rsidR="00714CB3" w:rsidRPr="00325202">
              <w:rPr>
                <w:lang w:val="en-AU"/>
              </w:rPr>
              <w:t>FN, MH)</w:t>
            </w:r>
          </w:p>
        </w:tc>
        <w:tc>
          <w:tcPr>
            <w:tcW w:w="1850" w:type="dxa"/>
            <w:shd w:val="clear" w:color="auto" w:fill="FFFFFF" w:themeFill="background1"/>
            <w:vAlign w:val="center"/>
          </w:tcPr>
          <w:p w14:paraId="1E090CB7" w14:textId="77777777" w:rsidR="003B3795" w:rsidRPr="003B3795" w:rsidRDefault="003B3795" w:rsidP="003B3795">
            <w:pPr>
              <w:pStyle w:val="VCAAtabletextnarrow"/>
              <w:jc w:val="center"/>
              <w:rPr>
                <w:lang w:val="en-AU"/>
              </w:rPr>
            </w:pPr>
            <w:r w:rsidRPr="003B3795">
              <w:rPr>
                <w:lang w:val="en-AU"/>
              </w:rPr>
              <w:t>Semester 2</w:t>
            </w:r>
          </w:p>
          <w:p w14:paraId="35EAA563" w14:textId="054CC493" w:rsidR="00816811"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05D79651" w14:textId="4F53A920" w:rsidR="00816811" w:rsidRPr="00325202" w:rsidRDefault="00816811" w:rsidP="00816811">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3AAE629D" w14:textId="77777777" w:rsidR="00816811" w:rsidRPr="00325202" w:rsidRDefault="00816811" w:rsidP="00816811">
            <w:pPr>
              <w:spacing w:before="80" w:after="80"/>
              <w:jc w:val="center"/>
              <w:rPr>
                <w:rFonts w:ascii="Arial Narrow" w:hAnsi="Arial Narrow" w:cs="Arial"/>
                <w:noProof/>
                <w:sz w:val="20"/>
                <w:lang w:val="en-AU"/>
              </w:rPr>
            </w:pPr>
          </w:p>
        </w:tc>
        <w:tc>
          <w:tcPr>
            <w:tcW w:w="2816" w:type="dxa"/>
            <w:shd w:val="clear" w:color="auto" w:fill="FFFFFF" w:themeFill="background1"/>
            <w:vAlign w:val="center"/>
          </w:tcPr>
          <w:sdt>
            <w:sdtPr>
              <w:rPr>
                <w:rFonts w:ascii="Wingdings" w:eastAsia="Wingdings" w:hAnsi="Wingdings" w:cs="Wingdings"/>
                <w:lang w:val="en-AU"/>
              </w:rPr>
              <w:id w:val="1367176447"/>
              <w15:color w:val="00CCFF"/>
              <w14:checkbox>
                <w14:checked w14:val="1"/>
                <w14:checkedState w14:val="2612" w14:font="Wingdings"/>
                <w14:uncheckedState w14:val="2610" w14:font="MS Gothic"/>
              </w14:checkbox>
            </w:sdtPr>
            <w:sdtEndPr/>
            <w:sdtContent>
              <w:p w14:paraId="4F09FBEC" w14:textId="6D1DFA6A" w:rsidR="00816811" w:rsidRPr="00325202" w:rsidRDefault="00816811" w:rsidP="00AB44C0">
                <w:pPr>
                  <w:spacing w:before="80" w:after="80"/>
                  <w:jc w:val="center"/>
                  <w:rPr>
                    <w:rFonts w:ascii="MS Gothic" w:eastAsia="MS Gothic" w:hAnsi="MS Gothic"/>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4D12733C" w14:textId="1DC3C16E" w:rsidR="00816811" w:rsidRPr="00325202" w:rsidRDefault="00816811" w:rsidP="00CD4F94">
            <w:pPr>
              <w:pStyle w:val="VCAAtabletextnarrow"/>
              <w:jc w:val="center"/>
              <w:rPr>
                <w:noProof/>
                <w:lang w:val="en-AU"/>
              </w:rPr>
            </w:pPr>
            <w:r w:rsidRPr="00325202">
              <w:rPr>
                <w:noProof/>
                <w:lang w:val="en-AU"/>
              </w:rPr>
              <w:t>5</w:t>
            </w:r>
          </w:p>
        </w:tc>
        <w:tc>
          <w:tcPr>
            <w:tcW w:w="2816" w:type="dxa"/>
            <w:shd w:val="clear" w:color="auto" w:fill="FFFFFF" w:themeFill="background1"/>
            <w:vAlign w:val="center"/>
          </w:tcPr>
          <w:p w14:paraId="57DBB138" w14:textId="28CB9FD6" w:rsidR="00816811" w:rsidRPr="00325202" w:rsidRDefault="00816811" w:rsidP="00816811">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3124" w:type="dxa"/>
            <w:shd w:val="clear" w:color="auto" w:fill="FFFFFF" w:themeFill="background1"/>
            <w:vAlign w:val="center"/>
          </w:tcPr>
          <w:p w14:paraId="222A84D1" w14:textId="77777777" w:rsidR="00816811" w:rsidRPr="00325202" w:rsidRDefault="00816811" w:rsidP="00CD4F94">
            <w:pPr>
              <w:pStyle w:val="VCAAtabletextnarrow"/>
              <w:jc w:val="center"/>
              <w:rPr>
                <w:lang w:val="en-AU"/>
              </w:rPr>
            </w:pPr>
          </w:p>
        </w:tc>
      </w:tr>
      <w:tr w:rsidR="00816811" w:rsidRPr="00AD2D45" w14:paraId="0BF1F846" w14:textId="77777777" w:rsidTr="1357621C">
        <w:trPr>
          <w:trHeight w:val="400"/>
        </w:trPr>
        <w:tc>
          <w:tcPr>
            <w:tcW w:w="3618" w:type="dxa"/>
            <w:shd w:val="clear" w:color="auto" w:fill="FFFFFF" w:themeFill="background1"/>
            <w:vAlign w:val="center"/>
          </w:tcPr>
          <w:p w14:paraId="4340E7A7" w14:textId="5BA210C1" w:rsidR="00816811" w:rsidRPr="00325202" w:rsidRDefault="00816811" w:rsidP="00CD4F94">
            <w:pPr>
              <w:pStyle w:val="VCAAtabletextnarrow"/>
              <w:rPr>
                <w:b/>
                <w:bCs/>
                <w:lang w:val="en-AU"/>
              </w:rPr>
            </w:pPr>
            <w:r w:rsidRPr="00325202">
              <w:rPr>
                <w:b/>
                <w:bCs/>
                <w:lang w:val="en-AU"/>
              </w:rPr>
              <w:t xml:space="preserve">(H) 9.7 Breaking </w:t>
            </w:r>
            <w:r w:rsidR="00714CB3" w:rsidRPr="00325202">
              <w:rPr>
                <w:b/>
                <w:bCs/>
                <w:lang w:val="en-AU"/>
              </w:rPr>
              <w:t>barriers: gender norms and equality</w:t>
            </w:r>
          </w:p>
          <w:p w14:paraId="11250A49" w14:textId="6F7863E5" w:rsidR="00816811" w:rsidRPr="00325202" w:rsidRDefault="00816811" w:rsidP="00CD4F94">
            <w:pPr>
              <w:pStyle w:val="VCAAtabletextnarrow"/>
              <w:rPr>
                <w:lang w:val="en-AU"/>
              </w:rPr>
            </w:pPr>
            <w:r w:rsidRPr="00325202">
              <w:rPr>
                <w:lang w:val="en-AU"/>
              </w:rPr>
              <w:t>Exploring gender roles and fostering inclusive behaviours (RS, S</w:t>
            </w:r>
            <w:r w:rsidR="00714CB3" w:rsidRPr="00325202">
              <w:rPr>
                <w:lang w:val="en-AU"/>
              </w:rPr>
              <w:t>)</w:t>
            </w:r>
          </w:p>
        </w:tc>
        <w:tc>
          <w:tcPr>
            <w:tcW w:w="1850" w:type="dxa"/>
            <w:shd w:val="clear" w:color="auto" w:fill="FFFFFF" w:themeFill="background1"/>
            <w:vAlign w:val="center"/>
          </w:tcPr>
          <w:p w14:paraId="4E64BFA7" w14:textId="77777777" w:rsidR="003B3795" w:rsidRPr="003B3795" w:rsidRDefault="003B3795" w:rsidP="003B3795">
            <w:pPr>
              <w:pStyle w:val="VCAAtabletextnarrow"/>
              <w:jc w:val="center"/>
              <w:rPr>
                <w:lang w:val="en-AU"/>
              </w:rPr>
            </w:pPr>
            <w:r w:rsidRPr="003B3795">
              <w:rPr>
                <w:lang w:val="en-AU"/>
              </w:rPr>
              <w:t>Semester 2</w:t>
            </w:r>
          </w:p>
          <w:p w14:paraId="550856B4" w14:textId="321CAB7F" w:rsidR="00816811"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3BF31C78" w14:textId="10EBEBB3" w:rsidR="00816811" w:rsidRPr="00325202" w:rsidRDefault="00AE2528" w:rsidP="00816811">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1449583959"/>
                <w15:color w:val="00CCFF"/>
                <w14:checkbox>
                  <w14:checked w14:val="1"/>
                  <w14:checkedState w14:val="2612" w14:font="Wingdings"/>
                  <w14:uncheckedState w14:val="2610" w14:font="MS Gothic"/>
                </w14:checkbox>
              </w:sdtPr>
              <w:sdtEndPr/>
              <w:sdtContent>
                <w:r w:rsidR="0023463D" w:rsidRPr="00325202">
                  <w:rPr>
                    <w:rFonts w:ascii="Wingdings" w:eastAsia="Wingdings" w:hAnsi="Wingdings" w:cs="Wingdings"/>
                    <w:lang w:val="en-AU"/>
                  </w:rPr>
                  <w:t>ü</w:t>
                </w:r>
              </w:sdtContent>
            </w:sdt>
          </w:p>
        </w:tc>
        <w:tc>
          <w:tcPr>
            <w:tcW w:w="2816" w:type="dxa"/>
            <w:shd w:val="clear" w:color="auto" w:fill="FFFFFF" w:themeFill="background1"/>
            <w:vAlign w:val="center"/>
          </w:tcPr>
          <w:p w14:paraId="789802B4" w14:textId="52974497" w:rsidR="00816811" w:rsidRPr="00325202" w:rsidRDefault="0023463D" w:rsidP="7640C282">
            <w:pPr>
              <w:spacing w:before="80" w:after="80"/>
              <w:jc w:val="center"/>
              <w:rPr>
                <w:rFonts w:ascii="Arial Narrow" w:hAnsi="Arial Narrow" w:cs="Arial"/>
                <w:noProof/>
                <w:sz w:val="20"/>
                <w:szCs w:val="20"/>
                <w:lang w:val="en-AU"/>
              </w:rPr>
            </w:pPr>
            <w:r>
              <w:rPr>
                <w:rFonts w:ascii="Arial Narrow" w:hAnsi="Arial Narrow" w:cs="Arial"/>
                <w:noProof/>
                <w:sz w:val="20"/>
                <w:szCs w:val="20"/>
                <w:lang w:val="en-AU"/>
              </w:rPr>
              <w:t>4</w:t>
            </w:r>
          </w:p>
        </w:tc>
        <w:tc>
          <w:tcPr>
            <w:tcW w:w="2816" w:type="dxa"/>
            <w:shd w:val="clear" w:color="auto" w:fill="FFFFFF" w:themeFill="background1"/>
            <w:vAlign w:val="center"/>
          </w:tcPr>
          <w:sdt>
            <w:sdtPr>
              <w:rPr>
                <w:rFonts w:ascii="Wingdings" w:eastAsia="Wingdings" w:hAnsi="Wingdings" w:cs="Wingdings"/>
                <w:lang w:val="en-AU"/>
              </w:rPr>
              <w:id w:val="338594996"/>
              <w15:color w:val="00CCFF"/>
              <w14:checkbox>
                <w14:checked w14:val="1"/>
                <w14:checkedState w14:val="2612" w14:font="Wingdings"/>
                <w14:uncheckedState w14:val="2610" w14:font="MS Gothic"/>
              </w14:checkbox>
            </w:sdtPr>
            <w:sdtEndPr/>
            <w:sdtContent>
              <w:p w14:paraId="7AACAECB" w14:textId="0FB69FDB" w:rsidR="00816811" w:rsidRPr="00325202" w:rsidRDefault="00816811" w:rsidP="00816811">
                <w:pPr>
                  <w:spacing w:before="80" w:after="80"/>
                  <w:jc w:val="center"/>
                  <w:rPr>
                    <w:rFonts w:ascii="MS Gothic" w:eastAsia="MS Gothic" w:hAnsi="MS Gothic" w:cs="Arial"/>
                    <w:sz w:val="20"/>
                    <w:szCs w:val="20"/>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4DBAA83E" w14:textId="453064B2" w:rsidR="00816811" w:rsidRPr="00325202" w:rsidRDefault="00816811" w:rsidP="00CD4F94">
            <w:pPr>
              <w:pStyle w:val="VCAAtabletextnarrow"/>
              <w:jc w:val="center"/>
              <w:rPr>
                <w:noProof/>
                <w:lang w:val="en-AU"/>
              </w:rPr>
            </w:pPr>
            <w:r w:rsidRPr="00325202">
              <w:rPr>
                <w:noProof/>
                <w:lang w:val="en-AU"/>
              </w:rPr>
              <w:t>5</w:t>
            </w:r>
          </w:p>
        </w:tc>
        <w:tc>
          <w:tcPr>
            <w:tcW w:w="2816" w:type="dxa"/>
            <w:shd w:val="clear" w:color="auto" w:fill="FFFFFF" w:themeFill="background1"/>
            <w:vAlign w:val="center"/>
          </w:tcPr>
          <w:p w14:paraId="0CD52E2A" w14:textId="45BDED38" w:rsidR="00816811" w:rsidRPr="00325202" w:rsidRDefault="00816811" w:rsidP="008C0CD7">
            <w:pPr>
              <w:spacing w:before="80" w:after="80"/>
              <w:jc w:val="center"/>
              <w:rPr>
                <w:rFonts w:ascii="Wingdings" w:eastAsia="Wingdings" w:hAnsi="Wingdings" w:cs="Wingdings"/>
                <w:lang w:val="en-AU"/>
              </w:rPr>
            </w:pPr>
            <w:r w:rsidRPr="00325202">
              <w:rPr>
                <w:rFonts w:ascii="MS Gothic" w:eastAsia="MS Gothic" w:hAnsi="MS Gothic"/>
                <w:lang w:val="en-AU"/>
              </w:rPr>
              <w:t>☐</w:t>
            </w:r>
          </w:p>
        </w:tc>
        <w:tc>
          <w:tcPr>
            <w:tcW w:w="3124" w:type="dxa"/>
            <w:shd w:val="clear" w:color="auto" w:fill="FFFFFF" w:themeFill="background1"/>
            <w:vAlign w:val="center"/>
          </w:tcPr>
          <w:p w14:paraId="6958BA5A" w14:textId="0FA91DA4" w:rsidR="00816811" w:rsidRPr="00325202" w:rsidRDefault="00816811" w:rsidP="00CD4F94">
            <w:pPr>
              <w:pStyle w:val="VCAAtabletextnarrow"/>
              <w:jc w:val="center"/>
              <w:rPr>
                <w:szCs w:val="20"/>
                <w:lang w:val="en-AU"/>
              </w:rPr>
            </w:pPr>
          </w:p>
        </w:tc>
      </w:tr>
      <w:tr w:rsidR="00540684" w:rsidRPr="00AD2D45" w14:paraId="013639A1" w14:textId="77777777" w:rsidTr="1357621C">
        <w:trPr>
          <w:trHeight w:val="400"/>
        </w:trPr>
        <w:tc>
          <w:tcPr>
            <w:tcW w:w="3618" w:type="dxa"/>
            <w:shd w:val="clear" w:color="auto" w:fill="FFFFFF" w:themeFill="background1"/>
            <w:vAlign w:val="center"/>
          </w:tcPr>
          <w:p w14:paraId="7A732187" w14:textId="4B2C1A4E" w:rsidR="00540684" w:rsidRPr="00325202" w:rsidRDefault="00540684" w:rsidP="00540684">
            <w:pPr>
              <w:pStyle w:val="VCAAtabletextnarrow"/>
              <w:rPr>
                <w:b/>
                <w:bCs/>
                <w:szCs w:val="20"/>
                <w:lang w:val="en-AU"/>
              </w:rPr>
            </w:pPr>
            <w:r w:rsidRPr="00325202">
              <w:rPr>
                <w:b/>
                <w:bCs/>
                <w:szCs w:val="20"/>
                <w:lang w:val="en-AU"/>
              </w:rPr>
              <w:t>(H) 9.8 Alcohol, other drugs and decision-making</w:t>
            </w:r>
          </w:p>
          <w:p w14:paraId="706B227A" w14:textId="22426A37" w:rsidR="00540684" w:rsidRPr="00325202" w:rsidRDefault="00540684" w:rsidP="00540684">
            <w:pPr>
              <w:pStyle w:val="VCAAtabletextnarrow"/>
              <w:rPr>
                <w:lang w:val="en-AU"/>
              </w:rPr>
            </w:pPr>
            <w:r w:rsidRPr="7640C282">
              <w:rPr>
                <w:lang w:val="en-AU"/>
              </w:rPr>
              <w:t>Analysing scenarios to practise making informed choices (AD, MH, S)</w:t>
            </w:r>
          </w:p>
        </w:tc>
        <w:tc>
          <w:tcPr>
            <w:tcW w:w="1850" w:type="dxa"/>
            <w:shd w:val="clear" w:color="auto" w:fill="FFFFFF" w:themeFill="background1"/>
            <w:vAlign w:val="center"/>
          </w:tcPr>
          <w:p w14:paraId="5E6DCC33" w14:textId="77777777" w:rsidR="00540684" w:rsidRPr="003B3795" w:rsidRDefault="00540684" w:rsidP="00540684">
            <w:pPr>
              <w:pStyle w:val="VCAAtabletextnarrow"/>
              <w:jc w:val="center"/>
              <w:rPr>
                <w:lang w:val="en-AU"/>
              </w:rPr>
            </w:pPr>
            <w:r w:rsidRPr="003B3795">
              <w:rPr>
                <w:lang w:val="en-AU"/>
              </w:rPr>
              <w:t>Semester 2</w:t>
            </w:r>
          </w:p>
          <w:p w14:paraId="591698DB" w14:textId="68F196E5" w:rsidR="00540684" w:rsidRPr="00325202" w:rsidRDefault="00540684" w:rsidP="00540684">
            <w:pPr>
              <w:pStyle w:val="VCAAtabletextnarrow"/>
              <w:jc w:val="center"/>
              <w:rPr>
                <w:lang w:val="en-AU"/>
              </w:rPr>
            </w:pPr>
            <w:r w:rsidRPr="003B3795">
              <w:rPr>
                <w:lang w:val="en-AU"/>
              </w:rPr>
              <w:t>Year 9</w:t>
            </w:r>
          </w:p>
        </w:tc>
        <w:tc>
          <w:tcPr>
            <w:tcW w:w="2820" w:type="dxa"/>
            <w:shd w:val="clear" w:color="auto" w:fill="FFFFFF" w:themeFill="background1"/>
            <w:vAlign w:val="center"/>
          </w:tcPr>
          <w:sdt>
            <w:sdtPr>
              <w:rPr>
                <w:rFonts w:ascii="Wingdings" w:eastAsia="Wingdings" w:hAnsi="Wingdings" w:cs="Wingdings"/>
                <w:lang w:val="en-AU"/>
              </w:rPr>
              <w:id w:val="1908227091"/>
              <w15:color w:val="00CCFF"/>
              <w14:checkbox>
                <w14:checked w14:val="1"/>
                <w14:checkedState w14:val="2612" w14:font="Wingdings"/>
                <w14:uncheckedState w14:val="2610" w14:font="MS Gothic"/>
              </w14:checkbox>
            </w:sdtPr>
            <w:sdtEndPr/>
            <w:sdtContent>
              <w:p w14:paraId="52F2F12F" w14:textId="11CCB96B" w:rsidR="00540684" w:rsidRPr="00325202" w:rsidRDefault="00540684" w:rsidP="00540684">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16" w:type="dxa"/>
            <w:shd w:val="clear" w:color="auto" w:fill="FFFFFF" w:themeFill="background1"/>
            <w:vAlign w:val="center"/>
          </w:tcPr>
          <w:p w14:paraId="4D1B79EE" w14:textId="459E7479" w:rsidR="00540684" w:rsidRPr="00325202" w:rsidRDefault="00540684" w:rsidP="00540684">
            <w:pPr>
              <w:pStyle w:val="VCAAtabletextnarrow"/>
              <w:jc w:val="center"/>
              <w:rPr>
                <w:noProof/>
                <w:lang w:val="en-AU"/>
              </w:rPr>
            </w:pPr>
            <w:r w:rsidRPr="7B0450F9">
              <w:rPr>
                <w:noProof/>
                <w:lang w:val="en-AU"/>
              </w:rPr>
              <w:t>4</w:t>
            </w:r>
          </w:p>
        </w:tc>
        <w:tc>
          <w:tcPr>
            <w:tcW w:w="2816" w:type="dxa"/>
            <w:shd w:val="clear" w:color="auto" w:fill="FFFFFF" w:themeFill="background1"/>
            <w:vAlign w:val="center"/>
          </w:tcPr>
          <w:sdt>
            <w:sdtPr>
              <w:rPr>
                <w:rFonts w:ascii="Wingdings" w:eastAsia="Wingdings" w:hAnsi="Wingdings" w:cs="Wingdings"/>
                <w:lang w:val="en-AU"/>
              </w:rPr>
              <w:id w:val="-1954627714"/>
              <w15:color w:val="00CCFF"/>
              <w14:checkbox>
                <w14:checked w14:val="1"/>
                <w14:checkedState w14:val="2612" w14:font="Wingdings"/>
                <w14:uncheckedState w14:val="2610" w14:font="MS Gothic"/>
              </w14:checkbox>
            </w:sdtPr>
            <w:sdtEndPr/>
            <w:sdtContent>
              <w:p w14:paraId="322181D8" w14:textId="1736C402" w:rsidR="00540684" w:rsidRPr="00325202" w:rsidRDefault="00540684" w:rsidP="00540684">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4A7F01E7" w14:textId="6AE73094" w:rsidR="00540684" w:rsidRPr="00325202" w:rsidRDefault="00540684" w:rsidP="00540684">
            <w:pPr>
              <w:pStyle w:val="VCAAtabletextnarrow"/>
              <w:jc w:val="center"/>
              <w:rPr>
                <w:noProof/>
                <w:lang w:val="en-AU"/>
              </w:rPr>
            </w:pPr>
            <w:r w:rsidRPr="7B0450F9">
              <w:rPr>
                <w:noProof/>
                <w:lang w:val="en-AU"/>
              </w:rPr>
              <w:t>5</w:t>
            </w:r>
          </w:p>
        </w:tc>
        <w:tc>
          <w:tcPr>
            <w:tcW w:w="2816" w:type="dxa"/>
            <w:shd w:val="clear" w:color="auto" w:fill="FFFFFF" w:themeFill="background1"/>
            <w:vAlign w:val="center"/>
          </w:tcPr>
          <w:p w14:paraId="0578CADF" w14:textId="3E7E26E0" w:rsidR="00540684" w:rsidRPr="00325202" w:rsidRDefault="00AE2528" w:rsidP="00540684">
            <w:pPr>
              <w:spacing w:before="80" w:after="80"/>
              <w:jc w:val="center"/>
              <w:rPr>
                <w:rFonts w:ascii="MS Gothic" w:eastAsia="MS Gothic" w:hAnsi="MS Gothic" w:cs="Arial"/>
                <w:sz w:val="20"/>
                <w:lang w:val="en-AU"/>
              </w:rPr>
            </w:pPr>
            <w:sdt>
              <w:sdtPr>
                <w:rPr>
                  <w:rFonts w:ascii="Wingdings" w:eastAsia="Wingdings" w:hAnsi="Wingdings" w:cs="Wingdings"/>
                  <w:lang w:val="en-AU"/>
                </w:rPr>
                <w:id w:val="1773124755"/>
                <w15:color w:val="00CCFF"/>
                <w14:checkbox>
                  <w14:checked w14:val="1"/>
                  <w14:checkedState w14:val="2612" w14:font="Wingdings"/>
                  <w14:uncheckedState w14:val="2610" w14:font="MS Gothic"/>
                </w14:checkbox>
              </w:sdtPr>
              <w:sdtEndPr/>
              <w:sdtContent>
                <w:r w:rsidR="00540684" w:rsidRPr="00325202">
                  <w:rPr>
                    <w:rFonts w:ascii="Wingdings" w:eastAsia="Wingdings" w:hAnsi="Wingdings" w:cs="Wingdings"/>
                    <w:lang w:val="en-AU"/>
                  </w:rPr>
                  <w:t>ü</w:t>
                </w:r>
              </w:sdtContent>
            </w:sdt>
          </w:p>
        </w:tc>
        <w:tc>
          <w:tcPr>
            <w:tcW w:w="3124" w:type="dxa"/>
            <w:shd w:val="clear" w:color="auto" w:fill="FFFFFF" w:themeFill="background1"/>
            <w:vAlign w:val="center"/>
          </w:tcPr>
          <w:p w14:paraId="060B7939" w14:textId="786C6F50" w:rsidR="00540684" w:rsidRPr="00325202" w:rsidRDefault="00540684" w:rsidP="00540684">
            <w:pPr>
              <w:pStyle w:val="VCAAtabletextnarrow"/>
              <w:jc w:val="center"/>
              <w:rPr>
                <w:lang w:val="en-AU"/>
              </w:rPr>
            </w:pPr>
            <w:r w:rsidRPr="7B0450F9">
              <w:rPr>
                <w:lang w:val="en-AU"/>
              </w:rPr>
              <w:t>5</w:t>
            </w:r>
          </w:p>
        </w:tc>
      </w:tr>
      <w:tr w:rsidR="00F51CA2" w:rsidRPr="00AD2D45" w14:paraId="7958AC9E" w14:textId="77777777" w:rsidTr="1357621C">
        <w:trPr>
          <w:trHeight w:val="400"/>
        </w:trPr>
        <w:tc>
          <w:tcPr>
            <w:tcW w:w="3618" w:type="dxa"/>
            <w:shd w:val="clear" w:color="auto" w:fill="FFFFFF" w:themeFill="background1"/>
            <w:vAlign w:val="center"/>
          </w:tcPr>
          <w:p w14:paraId="278248D9" w14:textId="18DE1344" w:rsidR="00F51CA2" w:rsidRPr="00325202" w:rsidRDefault="00F51CA2" w:rsidP="00CD4F94">
            <w:pPr>
              <w:pStyle w:val="VCAAtabletextnarrow"/>
              <w:rPr>
                <w:b/>
                <w:bCs/>
                <w:lang w:val="en-AU"/>
              </w:rPr>
            </w:pPr>
            <w:r w:rsidRPr="00325202">
              <w:rPr>
                <w:b/>
                <w:bCs/>
                <w:lang w:val="en-AU"/>
              </w:rPr>
              <w:t xml:space="preserve">(H) 9.9 Nutrition in </w:t>
            </w:r>
            <w:r w:rsidR="00714CB3" w:rsidRPr="00325202">
              <w:rPr>
                <w:b/>
                <w:bCs/>
                <w:lang w:val="en-AU"/>
              </w:rPr>
              <w:t>action: balancing the plate</w:t>
            </w:r>
          </w:p>
          <w:p w14:paraId="73E5025F" w14:textId="423F89D0" w:rsidR="00F51CA2" w:rsidRPr="00325202" w:rsidRDefault="00F51CA2" w:rsidP="00CD4F94">
            <w:pPr>
              <w:pStyle w:val="VCAAtabletextnarrow"/>
              <w:rPr>
                <w:lang w:val="en-AU"/>
              </w:rPr>
            </w:pPr>
            <w:r w:rsidRPr="00325202">
              <w:rPr>
                <w:lang w:val="en-AU"/>
              </w:rPr>
              <w:t>Analysing food models to inform balanced food choices (FN</w:t>
            </w:r>
            <w:r w:rsidR="00714CB3" w:rsidRPr="00325202">
              <w:rPr>
                <w:lang w:val="en-AU"/>
              </w:rPr>
              <w:t>)</w:t>
            </w:r>
          </w:p>
        </w:tc>
        <w:tc>
          <w:tcPr>
            <w:tcW w:w="1850" w:type="dxa"/>
            <w:shd w:val="clear" w:color="auto" w:fill="FFFFFF" w:themeFill="background1"/>
            <w:vAlign w:val="center"/>
          </w:tcPr>
          <w:p w14:paraId="7FCA863E" w14:textId="77777777" w:rsidR="003B3795" w:rsidRPr="003B3795" w:rsidRDefault="003B3795" w:rsidP="003B3795">
            <w:pPr>
              <w:pStyle w:val="VCAAtabletextnarrow"/>
              <w:jc w:val="center"/>
              <w:rPr>
                <w:lang w:val="en-AU"/>
              </w:rPr>
            </w:pPr>
            <w:r w:rsidRPr="003B3795">
              <w:rPr>
                <w:lang w:val="en-AU"/>
              </w:rPr>
              <w:t>Semester 2</w:t>
            </w:r>
          </w:p>
          <w:p w14:paraId="3398F075" w14:textId="2B0A3B06" w:rsidR="00F51CA2"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0D4D96FE" w14:textId="40311C4B"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74A6439F"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sdt>
            <w:sdtPr>
              <w:rPr>
                <w:rFonts w:ascii="Wingdings" w:eastAsia="Wingdings" w:hAnsi="Wingdings" w:cs="Wingdings"/>
                <w:lang w:val="en-AU"/>
              </w:rPr>
              <w:id w:val="-1426492294"/>
              <w15:color w:val="00CCFF"/>
              <w14:checkbox>
                <w14:checked w14:val="1"/>
                <w14:checkedState w14:val="2612" w14:font="Wingdings"/>
                <w14:uncheckedState w14:val="2610" w14:font="MS Gothic"/>
              </w14:checkbox>
            </w:sdtPr>
            <w:sdtEndPr/>
            <w:sdtContent>
              <w:p w14:paraId="297D1131" w14:textId="13868862"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3E0943F7" w14:textId="227E7E4B" w:rsidR="00F51CA2" w:rsidRPr="00325202" w:rsidRDefault="00F51CA2" w:rsidP="00CD4F94">
            <w:pPr>
              <w:pStyle w:val="VCAAtabletextnarrow"/>
              <w:jc w:val="center"/>
              <w:rPr>
                <w:noProof/>
                <w:lang w:val="en-AU"/>
              </w:rPr>
            </w:pPr>
            <w:r w:rsidRPr="00325202">
              <w:rPr>
                <w:noProof/>
                <w:lang w:val="en-AU"/>
              </w:rPr>
              <w:t>5</w:t>
            </w:r>
          </w:p>
        </w:tc>
        <w:tc>
          <w:tcPr>
            <w:tcW w:w="2816" w:type="dxa"/>
            <w:shd w:val="clear" w:color="auto" w:fill="FFFFFF" w:themeFill="background1"/>
            <w:vAlign w:val="center"/>
          </w:tcPr>
          <w:sdt>
            <w:sdtPr>
              <w:rPr>
                <w:rFonts w:ascii="Wingdings" w:eastAsia="Wingdings" w:hAnsi="Wingdings" w:cs="Wingdings"/>
                <w:lang w:val="en-AU"/>
              </w:rPr>
              <w:id w:val="1642846183"/>
              <w15:color w:val="00CCFF"/>
              <w14:checkbox>
                <w14:checked w14:val="1"/>
                <w14:checkedState w14:val="2612" w14:font="Wingdings"/>
                <w14:uncheckedState w14:val="2610" w14:font="MS Gothic"/>
              </w14:checkbox>
            </w:sdtPr>
            <w:sdtEndPr/>
            <w:sdtContent>
              <w:p w14:paraId="0481394B" w14:textId="00100C7D"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6C7FAE90" w14:textId="1A96C78F" w:rsidR="00F51CA2" w:rsidRPr="00325202" w:rsidRDefault="28BE8988" w:rsidP="00CD4F94">
            <w:pPr>
              <w:pStyle w:val="VCAAtabletextnarrow"/>
              <w:jc w:val="center"/>
              <w:rPr>
                <w:lang w:val="en-AU"/>
              </w:rPr>
            </w:pPr>
            <w:r w:rsidRPr="7B0450F9">
              <w:rPr>
                <w:lang w:val="en-AU"/>
              </w:rPr>
              <w:t>5</w:t>
            </w:r>
          </w:p>
        </w:tc>
      </w:tr>
      <w:tr w:rsidR="00F51CA2" w:rsidRPr="00AD2D45" w14:paraId="076CE252" w14:textId="77777777" w:rsidTr="1357621C">
        <w:trPr>
          <w:trHeight w:val="400"/>
        </w:trPr>
        <w:tc>
          <w:tcPr>
            <w:tcW w:w="3618" w:type="dxa"/>
            <w:shd w:val="clear" w:color="auto" w:fill="FFFFFF" w:themeFill="background1"/>
            <w:vAlign w:val="center"/>
          </w:tcPr>
          <w:p w14:paraId="4B0D83AF" w14:textId="2CF88A4A" w:rsidR="00F51CA2" w:rsidRPr="00325202" w:rsidRDefault="457E140C" w:rsidP="00CD4F94">
            <w:pPr>
              <w:pStyle w:val="VCAAtabletextnarrow"/>
              <w:rPr>
                <w:b/>
                <w:bCs/>
                <w:szCs w:val="20"/>
                <w:lang w:val="en-AU"/>
              </w:rPr>
            </w:pPr>
            <w:r w:rsidRPr="00325202">
              <w:rPr>
                <w:b/>
                <w:bCs/>
                <w:szCs w:val="20"/>
                <w:lang w:val="en-AU"/>
              </w:rPr>
              <w:t xml:space="preserve">(H) 9.10 Alcohol and other </w:t>
            </w:r>
            <w:r w:rsidR="00714CB3" w:rsidRPr="00325202">
              <w:rPr>
                <w:b/>
                <w:bCs/>
                <w:szCs w:val="20"/>
                <w:lang w:val="en-AU"/>
              </w:rPr>
              <w:t xml:space="preserve">drug awareness </w:t>
            </w:r>
          </w:p>
          <w:p w14:paraId="76CBF836" w14:textId="533591C0" w:rsidR="00F51CA2" w:rsidRPr="00325202" w:rsidRDefault="51F752A1" w:rsidP="7640C282">
            <w:pPr>
              <w:pStyle w:val="VCAAtabletextnarrow"/>
              <w:rPr>
                <w:lang w:val="en-AU"/>
              </w:rPr>
            </w:pPr>
            <w:r w:rsidRPr="7640C282">
              <w:rPr>
                <w:lang w:val="en-AU"/>
              </w:rPr>
              <w:t xml:space="preserve">Creating awareness projects on </w:t>
            </w:r>
            <w:r w:rsidR="000F16EC" w:rsidRPr="7640C282">
              <w:rPr>
                <w:lang w:val="en-AU"/>
              </w:rPr>
              <w:t>alcohol and other drugs</w:t>
            </w:r>
            <w:r w:rsidR="005E5921" w:rsidRPr="7640C282">
              <w:rPr>
                <w:lang w:val="en-AU"/>
              </w:rPr>
              <w:t xml:space="preserve"> (</w:t>
            </w:r>
            <w:r w:rsidR="00714CB3" w:rsidRPr="7640C282">
              <w:rPr>
                <w:lang w:val="en-AU"/>
              </w:rPr>
              <w:t xml:space="preserve">AD, </w:t>
            </w:r>
            <w:r w:rsidR="2700B3D5" w:rsidRPr="7640C282">
              <w:rPr>
                <w:lang w:val="en-AU"/>
              </w:rPr>
              <w:t>MH</w:t>
            </w:r>
            <w:r w:rsidR="00714CB3" w:rsidRPr="7640C282">
              <w:rPr>
                <w:lang w:val="en-AU"/>
              </w:rPr>
              <w:t>,</w:t>
            </w:r>
            <w:r w:rsidR="000F16EC" w:rsidRPr="7640C282">
              <w:rPr>
                <w:lang w:val="en-AU"/>
              </w:rPr>
              <w:t xml:space="preserve"> RS,</w:t>
            </w:r>
            <w:r w:rsidR="00714CB3" w:rsidRPr="7640C282">
              <w:rPr>
                <w:lang w:val="en-AU"/>
              </w:rPr>
              <w:t xml:space="preserve"> S)</w:t>
            </w:r>
          </w:p>
        </w:tc>
        <w:tc>
          <w:tcPr>
            <w:tcW w:w="1850" w:type="dxa"/>
            <w:shd w:val="clear" w:color="auto" w:fill="FFFFFF" w:themeFill="background1"/>
            <w:vAlign w:val="center"/>
          </w:tcPr>
          <w:p w14:paraId="01D5E9E5" w14:textId="77777777" w:rsidR="003B3795" w:rsidRPr="003B3795" w:rsidRDefault="003B3795" w:rsidP="003B3795">
            <w:pPr>
              <w:pStyle w:val="VCAAtabletextnarrow"/>
              <w:jc w:val="center"/>
              <w:rPr>
                <w:lang w:val="en-AU"/>
              </w:rPr>
            </w:pPr>
            <w:r w:rsidRPr="003B3795">
              <w:rPr>
                <w:lang w:val="en-AU"/>
              </w:rPr>
              <w:t>Semester 2</w:t>
            </w:r>
          </w:p>
          <w:p w14:paraId="09FE2F26" w14:textId="49256311" w:rsidR="00F51CA2"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77637E46" w14:textId="66EE9D0A"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3EF0297C"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p w14:paraId="7FE647AF" w14:textId="2474F9AD" w:rsidR="00F51CA2" w:rsidRPr="00325202" w:rsidRDefault="00AE2528" w:rsidP="0021728D">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1679613400"/>
                <w15:color w:val="00CCFF"/>
                <w14:checkbox>
                  <w14:checked w14:val="1"/>
                  <w14:checkedState w14:val="2612" w14:font="Wingdings"/>
                  <w14:uncheckedState w14:val="2610" w14:font="MS Gothic"/>
                </w14:checkbox>
              </w:sdtPr>
              <w:sdtEndPr/>
              <w:sdtContent>
                <w:r w:rsidR="0023463D" w:rsidRPr="00325202">
                  <w:rPr>
                    <w:rFonts w:ascii="Wingdings" w:eastAsia="Wingdings" w:hAnsi="Wingdings" w:cs="Wingdings"/>
                    <w:lang w:val="en-AU"/>
                  </w:rPr>
                  <w:t>ü</w:t>
                </w:r>
              </w:sdtContent>
            </w:sdt>
          </w:p>
        </w:tc>
        <w:tc>
          <w:tcPr>
            <w:tcW w:w="2820" w:type="dxa"/>
            <w:shd w:val="clear" w:color="auto" w:fill="FFFFFF" w:themeFill="background1"/>
            <w:vAlign w:val="center"/>
          </w:tcPr>
          <w:p w14:paraId="6C4DA4F7" w14:textId="2D5F05C4" w:rsidR="00F51CA2" w:rsidRPr="00325202" w:rsidRDefault="1F2E7603" w:rsidP="00CD4F94">
            <w:pPr>
              <w:pStyle w:val="VCAAtabletextnarrow"/>
              <w:jc w:val="center"/>
              <w:rPr>
                <w:noProof/>
                <w:lang w:val="en-AU"/>
              </w:rPr>
            </w:pPr>
            <w:r w:rsidRPr="7B0450F9">
              <w:rPr>
                <w:noProof/>
                <w:lang w:val="en-AU"/>
              </w:rPr>
              <w:t>5</w:t>
            </w:r>
          </w:p>
        </w:tc>
        <w:tc>
          <w:tcPr>
            <w:tcW w:w="2816" w:type="dxa"/>
            <w:shd w:val="clear" w:color="auto" w:fill="FFFFFF" w:themeFill="background1"/>
            <w:vAlign w:val="center"/>
          </w:tcPr>
          <w:sdt>
            <w:sdtPr>
              <w:rPr>
                <w:rFonts w:ascii="Wingdings" w:eastAsia="Wingdings" w:hAnsi="Wingdings" w:cs="Wingdings"/>
                <w:lang w:val="en-AU"/>
              </w:rPr>
              <w:id w:val="1143648360"/>
              <w15:color w:val="00CCFF"/>
              <w14:checkbox>
                <w14:checked w14:val="1"/>
                <w14:checkedState w14:val="2612" w14:font="Wingdings"/>
                <w14:uncheckedState w14:val="2610" w14:font="MS Gothic"/>
              </w14:checkbox>
            </w:sdtPr>
            <w:sdtEndPr/>
            <w:sdtContent>
              <w:p w14:paraId="79BE9AC7" w14:textId="55DF757B"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2044B8A9" w14:textId="4E0FC82D" w:rsidR="00F51CA2" w:rsidRPr="00325202" w:rsidRDefault="00F51CA2" w:rsidP="00CD4F94">
            <w:pPr>
              <w:pStyle w:val="VCAAtabletextnarrow"/>
              <w:jc w:val="center"/>
              <w:rPr>
                <w:lang w:val="en-AU"/>
              </w:rPr>
            </w:pPr>
            <w:r w:rsidRPr="00325202">
              <w:rPr>
                <w:lang w:val="en-AU"/>
              </w:rPr>
              <w:t>5</w:t>
            </w:r>
          </w:p>
        </w:tc>
      </w:tr>
      <w:tr w:rsidR="00F51CA2" w:rsidRPr="00AD2D45" w14:paraId="40B33BBB" w14:textId="77777777" w:rsidTr="1357621C">
        <w:trPr>
          <w:trHeight w:val="400"/>
        </w:trPr>
        <w:tc>
          <w:tcPr>
            <w:tcW w:w="3618" w:type="dxa"/>
            <w:shd w:val="clear" w:color="auto" w:fill="FFFFFF" w:themeFill="background1"/>
          </w:tcPr>
          <w:p w14:paraId="04A0AC43" w14:textId="4A0E5AB5" w:rsidR="00F51CA2" w:rsidRPr="00325202" w:rsidRDefault="00F51CA2" w:rsidP="00CD4F94">
            <w:pPr>
              <w:pStyle w:val="VCAAtabletextnarrow"/>
              <w:rPr>
                <w:b/>
                <w:bCs/>
                <w:lang w:val="en-AU"/>
              </w:rPr>
            </w:pPr>
            <w:r w:rsidRPr="00325202">
              <w:rPr>
                <w:b/>
                <w:bCs/>
                <w:lang w:val="en-AU"/>
              </w:rPr>
              <w:t xml:space="preserve">(H) 10.5 Mental </w:t>
            </w:r>
            <w:r w:rsidR="00714CB3" w:rsidRPr="00325202">
              <w:rPr>
                <w:b/>
                <w:bCs/>
                <w:lang w:val="en-AU"/>
              </w:rPr>
              <w:t>health my way</w:t>
            </w:r>
          </w:p>
          <w:p w14:paraId="64A35B2D" w14:textId="316D0BEB" w:rsidR="00F51CA2" w:rsidRPr="00325202" w:rsidRDefault="00F51CA2" w:rsidP="00CD4F94">
            <w:pPr>
              <w:pStyle w:val="VCAAtabletextnarrow"/>
              <w:rPr>
                <w:lang w:val="en-AU"/>
              </w:rPr>
            </w:pPr>
            <w:r w:rsidRPr="00325202">
              <w:rPr>
                <w:lang w:val="en-AU"/>
              </w:rPr>
              <w:t>Creating personalised plans to maintain mental health (MH</w:t>
            </w:r>
            <w:r w:rsidR="00714CB3" w:rsidRPr="00325202">
              <w:rPr>
                <w:lang w:val="en-AU"/>
              </w:rPr>
              <w:t>)</w:t>
            </w:r>
          </w:p>
        </w:tc>
        <w:tc>
          <w:tcPr>
            <w:tcW w:w="1850" w:type="dxa"/>
            <w:shd w:val="clear" w:color="auto" w:fill="FFFFFF" w:themeFill="background1"/>
            <w:vAlign w:val="center"/>
          </w:tcPr>
          <w:p w14:paraId="072E4508" w14:textId="77777777" w:rsidR="003B3795" w:rsidRPr="003B3795" w:rsidRDefault="003B3795" w:rsidP="003B3795">
            <w:pPr>
              <w:pStyle w:val="VCAAtabletextnarrow"/>
              <w:jc w:val="center"/>
              <w:rPr>
                <w:lang w:val="en-AU"/>
              </w:rPr>
            </w:pPr>
            <w:r w:rsidRPr="003B3795">
              <w:rPr>
                <w:lang w:val="en-AU"/>
              </w:rPr>
              <w:t>Semester 1</w:t>
            </w:r>
          </w:p>
          <w:p w14:paraId="69EDABAE" w14:textId="369B28CE" w:rsidR="00F51CA2" w:rsidRPr="00325202" w:rsidRDefault="003B3795" w:rsidP="003B3795">
            <w:pPr>
              <w:pStyle w:val="VCAAtabletextnarrow"/>
              <w:jc w:val="center"/>
              <w:rPr>
                <w:lang w:val="en-AU"/>
              </w:rPr>
            </w:pPr>
            <w:r w:rsidRPr="003B3795">
              <w:rPr>
                <w:lang w:val="en-AU"/>
              </w:rPr>
              <w:t>Year 10</w:t>
            </w:r>
          </w:p>
        </w:tc>
        <w:tc>
          <w:tcPr>
            <w:tcW w:w="2820" w:type="dxa"/>
            <w:shd w:val="clear" w:color="auto" w:fill="FFFFFF" w:themeFill="background1"/>
            <w:vAlign w:val="center"/>
          </w:tcPr>
          <w:p w14:paraId="5DE02659" w14:textId="49825C34"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7B2C12FF"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p w14:paraId="64E1CBB4" w14:textId="1BD0A166"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20" w:type="dxa"/>
            <w:shd w:val="clear" w:color="auto" w:fill="FFFFFF" w:themeFill="background1"/>
            <w:vAlign w:val="center"/>
          </w:tcPr>
          <w:p w14:paraId="45509706"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sdt>
            <w:sdtPr>
              <w:rPr>
                <w:rFonts w:ascii="Wingdings" w:eastAsia="Wingdings" w:hAnsi="Wingdings" w:cs="Wingdings"/>
                <w:lang w:val="en-AU"/>
              </w:rPr>
              <w:id w:val="1589819126"/>
              <w15:color w:val="00CCFF"/>
              <w14:checkbox>
                <w14:checked w14:val="1"/>
                <w14:checkedState w14:val="2612" w14:font="Wingdings"/>
                <w14:uncheckedState w14:val="2610" w14:font="MS Gothic"/>
              </w14:checkbox>
            </w:sdtPr>
            <w:sdtEndPr/>
            <w:sdtContent>
              <w:p w14:paraId="3FBEAAD4" w14:textId="1D27B0FD"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10AC6534" w14:textId="023351A4" w:rsidR="00F51CA2" w:rsidRPr="00325202" w:rsidRDefault="00F51CA2" w:rsidP="00CD4F94">
            <w:pPr>
              <w:pStyle w:val="VCAAtabletextnarrow"/>
              <w:jc w:val="center"/>
              <w:rPr>
                <w:lang w:val="en-AU"/>
              </w:rPr>
            </w:pPr>
            <w:r w:rsidRPr="00325202">
              <w:rPr>
                <w:lang w:val="en-AU"/>
              </w:rPr>
              <w:t>5</w:t>
            </w:r>
          </w:p>
        </w:tc>
      </w:tr>
      <w:tr w:rsidR="00F01A04" w:rsidRPr="00AD2D45" w14:paraId="0C8C2D07" w14:textId="77777777" w:rsidTr="1357621C">
        <w:trPr>
          <w:trHeight w:val="400"/>
        </w:trPr>
        <w:tc>
          <w:tcPr>
            <w:tcW w:w="3618" w:type="dxa"/>
            <w:shd w:val="clear" w:color="auto" w:fill="FFFFFF" w:themeFill="background1"/>
          </w:tcPr>
          <w:p w14:paraId="43D8A70B" w14:textId="2C677A68" w:rsidR="00F01A04" w:rsidRPr="00CE5709" w:rsidRDefault="00F01A04" w:rsidP="00F01A04">
            <w:pPr>
              <w:pStyle w:val="VCAAtabletextnarrow"/>
              <w:rPr>
                <w:b/>
                <w:bCs/>
                <w:lang w:val="en-AU"/>
              </w:rPr>
            </w:pPr>
            <w:r w:rsidRPr="1357621C">
              <w:rPr>
                <w:b/>
                <w:bCs/>
                <w:lang w:val="en-AU"/>
              </w:rPr>
              <w:t xml:space="preserve">(H) 10.6 Media mindset: building self-awareness </w:t>
            </w:r>
          </w:p>
          <w:p w14:paraId="7809EBD6" w14:textId="698D19F9" w:rsidR="00F01A04" w:rsidRPr="00CE5709" w:rsidRDefault="00F01A04" w:rsidP="00F01A04">
            <w:pPr>
              <w:pStyle w:val="VCAAtabletextnarrow"/>
              <w:rPr>
                <w:lang w:val="en-AU"/>
              </w:rPr>
            </w:pPr>
            <w:r w:rsidRPr="1357621C">
              <w:rPr>
                <w:lang w:val="en-AU"/>
              </w:rPr>
              <w:t>Analysing media influence and fostering positive self-image (MH, RS)</w:t>
            </w:r>
          </w:p>
        </w:tc>
        <w:tc>
          <w:tcPr>
            <w:tcW w:w="1850" w:type="dxa"/>
            <w:shd w:val="clear" w:color="auto" w:fill="FFFFFF" w:themeFill="background1"/>
            <w:vAlign w:val="center"/>
          </w:tcPr>
          <w:p w14:paraId="28003C32" w14:textId="77777777" w:rsidR="00F01A04" w:rsidRPr="003B3795" w:rsidRDefault="00F01A04" w:rsidP="00F01A04">
            <w:pPr>
              <w:pStyle w:val="VCAAtabletextnarrow"/>
              <w:jc w:val="center"/>
              <w:rPr>
                <w:lang w:val="en-AU"/>
              </w:rPr>
            </w:pPr>
            <w:r w:rsidRPr="1357621C">
              <w:rPr>
                <w:lang w:val="en-AU"/>
              </w:rPr>
              <w:t>Semester 2</w:t>
            </w:r>
          </w:p>
          <w:p w14:paraId="2FA95FA3" w14:textId="2C1208A8" w:rsidR="00F01A04" w:rsidRPr="003B3795" w:rsidRDefault="00F01A04" w:rsidP="00F01A04">
            <w:pPr>
              <w:pStyle w:val="VCAAtabletextnarrow"/>
              <w:jc w:val="center"/>
              <w:rPr>
                <w:lang w:val="en-AU"/>
              </w:rPr>
            </w:pPr>
            <w:r w:rsidRPr="1357621C">
              <w:rPr>
                <w:lang w:val="en-AU"/>
              </w:rPr>
              <w:t>Year 10</w:t>
            </w:r>
          </w:p>
        </w:tc>
        <w:tc>
          <w:tcPr>
            <w:tcW w:w="2820" w:type="dxa"/>
            <w:shd w:val="clear" w:color="auto" w:fill="FFFFFF" w:themeFill="background1"/>
            <w:vAlign w:val="center"/>
          </w:tcPr>
          <w:p w14:paraId="0FC6C377" w14:textId="10E42D49" w:rsidR="00F01A04" w:rsidRPr="00325202" w:rsidRDefault="00F01A04" w:rsidP="00F01A04">
            <w:pPr>
              <w:spacing w:before="80" w:after="80"/>
              <w:jc w:val="center"/>
              <w:rPr>
                <w:rFonts w:ascii="MS Gothic" w:eastAsia="MS Gothic" w:hAnsi="MS Gothic"/>
                <w:lang w:val="en-AU"/>
              </w:rPr>
            </w:pPr>
            <w:r w:rsidRPr="1357621C">
              <w:rPr>
                <w:rFonts w:ascii="MS Gothic" w:eastAsia="MS Gothic" w:hAnsi="MS Gothic"/>
                <w:lang w:val="en-AU"/>
              </w:rPr>
              <w:t>☐</w:t>
            </w:r>
          </w:p>
        </w:tc>
        <w:tc>
          <w:tcPr>
            <w:tcW w:w="2816" w:type="dxa"/>
            <w:shd w:val="clear" w:color="auto" w:fill="FFFFFF" w:themeFill="background1"/>
            <w:vAlign w:val="center"/>
          </w:tcPr>
          <w:p w14:paraId="57455823" w14:textId="77777777" w:rsidR="00F01A04" w:rsidRPr="00325202" w:rsidRDefault="00F01A04" w:rsidP="00F01A04">
            <w:pPr>
              <w:pStyle w:val="VCAAtabletextnarrow"/>
              <w:jc w:val="center"/>
              <w:rPr>
                <w:noProof/>
                <w:lang w:val="en-AU"/>
              </w:rPr>
            </w:pPr>
          </w:p>
        </w:tc>
        <w:tc>
          <w:tcPr>
            <w:tcW w:w="2816" w:type="dxa"/>
            <w:shd w:val="clear" w:color="auto" w:fill="FFFFFF" w:themeFill="background1"/>
            <w:vAlign w:val="center"/>
          </w:tcPr>
          <w:p w14:paraId="1A53217E" w14:textId="397C0FFE" w:rsidR="00F01A04" w:rsidRPr="00325202" w:rsidRDefault="00AE2528" w:rsidP="00F01A04">
            <w:pPr>
              <w:spacing w:before="80" w:after="80"/>
              <w:jc w:val="center"/>
              <w:rPr>
                <w:rFonts w:ascii="MS Gothic" w:eastAsia="MS Gothic" w:hAnsi="MS Gothic"/>
                <w:lang w:val="en-AU"/>
              </w:rPr>
            </w:pPr>
            <w:customXmlInsRangeStart w:id="5" w:author="Lauren Perkins" w:date="2026-03-20T15:53:00Z"/>
            <w:sdt>
              <w:sdtPr>
                <w:rPr>
                  <w:rFonts w:ascii="Wingdings" w:eastAsia="Wingdings" w:hAnsi="Wingdings" w:cs="Wingdings"/>
                  <w:sz w:val="20"/>
                  <w:szCs w:val="20"/>
                  <w:lang w:val="en-AU"/>
                </w:rPr>
                <w:id w:val="1839108043"/>
                <w15:color w:val="00CCFF"/>
                <w14:checkbox>
                  <w14:checked w14:val="1"/>
                  <w14:checkedState w14:val="2612" w14:font="Wingdings"/>
                  <w14:uncheckedState w14:val="2610" w14:font="MS Gothic"/>
                </w14:checkbox>
              </w:sdtPr>
              <w:sdtEndPr/>
              <w:sdtContent>
                <w:customXmlInsRangeEnd w:id="5"/>
                <w:r w:rsidR="00F01A04" w:rsidRPr="1357621C">
                  <w:rPr>
                    <w:rFonts w:ascii="Wingdings" w:eastAsia="Wingdings" w:hAnsi="Wingdings" w:cs="Wingdings"/>
                    <w:lang w:val="en-AU"/>
                  </w:rPr>
                  <w:t>ü</w:t>
                </w:r>
                <w:customXmlInsRangeStart w:id="6" w:author="Lauren Perkins" w:date="2026-03-20T15:53:00Z"/>
              </w:sdtContent>
            </w:sdt>
            <w:customXmlInsRangeEnd w:id="6"/>
          </w:p>
        </w:tc>
        <w:tc>
          <w:tcPr>
            <w:tcW w:w="2820" w:type="dxa"/>
            <w:shd w:val="clear" w:color="auto" w:fill="FFFFFF" w:themeFill="background1"/>
            <w:vAlign w:val="center"/>
          </w:tcPr>
          <w:p w14:paraId="02388C09" w14:textId="30750C94" w:rsidR="00F01A04" w:rsidRPr="00325202" w:rsidRDefault="00F01A04" w:rsidP="00F01A04">
            <w:pPr>
              <w:pStyle w:val="VCAAtabletextnarrow"/>
              <w:jc w:val="center"/>
              <w:rPr>
                <w:noProof/>
                <w:lang w:val="en-AU"/>
              </w:rPr>
            </w:pPr>
            <w:r w:rsidRPr="1357621C">
              <w:rPr>
                <w:noProof/>
                <w:lang w:val="en-AU"/>
              </w:rPr>
              <w:t>5</w:t>
            </w:r>
          </w:p>
        </w:tc>
        <w:tc>
          <w:tcPr>
            <w:tcW w:w="2816" w:type="dxa"/>
            <w:shd w:val="clear" w:color="auto" w:fill="FFFFFF" w:themeFill="background1"/>
            <w:vAlign w:val="center"/>
          </w:tcPr>
          <w:p w14:paraId="4E60DDA8" w14:textId="24BC2AD2" w:rsidR="00F01A04" w:rsidRDefault="00F01A04" w:rsidP="00F01A04">
            <w:pPr>
              <w:spacing w:before="80" w:after="80"/>
              <w:jc w:val="center"/>
              <w:rPr>
                <w:rFonts w:ascii="Wingdings" w:eastAsia="Wingdings" w:hAnsi="Wingdings" w:cs="Wingdings"/>
                <w:lang w:val="en-AU"/>
              </w:rPr>
            </w:pPr>
            <w:r w:rsidRPr="1357621C">
              <w:rPr>
                <w:rFonts w:ascii="MS Gothic" w:eastAsia="MS Gothic" w:hAnsi="MS Gothic"/>
                <w:lang w:val="en-AU"/>
              </w:rPr>
              <w:t>☐</w:t>
            </w:r>
          </w:p>
        </w:tc>
        <w:tc>
          <w:tcPr>
            <w:tcW w:w="3124" w:type="dxa"/>
            <w:shd w:val="clear" w:color="auto" w:fill="FFFFFF" w:themeFill="background1"/>
            <w:vAlign w:val="center"/>
          </w:tcPr>
          <w:p w14:paraId="75244C33" w14:textId="77777777" w:rsidR="00F01A04" w:rsidRPr="00325202" w:rsidRDefault="00F01A04" w:rsidP="00F01A04">
            <w:pPr>
              <w:pStyle w:val="VCAAtabletextnarrow"/>
              <w:jc w:val="center"/>
              <w:rPr>
                <w:lang w:val="en-AU"/>
              </w:rPr>
            </w:pPr>
          </w:p>
        </w:tc>
      </w:tr>
      <w:tr w:rsidR="00F01A04" w:rsidRPr="00AD2D45" w14:paraId="742F8030" w14:textId="77777777" w:rsidTr="1357621C">
        <w:trPr>
          <w:trHeight w:val="400"/>
        </w:trPr>
        <w:tc>
          <w:tcPr>
            <w:tcW w:w="3618" w:type="dxa"/>
            <w:shd w:val="clear" w:color="auto" w:fill="FFFFFF" w:themeFill="background1"/>
          </w:tcPr>
          <w:p w14:paraId="0BAEB278" w14:textId="48EDD328" w:rsidR="00F01A04" w:rsidRPr="009F0B95" w:rsidRDefault="00F01A04" w:rsidP="00F01A04">
            <w:pPr>
              <w:pStyle w:val="VCAAtabletextnarrow"/>
              <w:rPr>
                <w:b/>
                <w:bCs/>
                <w:lang w:val="en-AU"/>
              </w:rPr>
            </w:pPr>
            <w:r w:rsidRPr="1357621C">
              <w:rPr>
                <w:b/>
                <w:bCs/>
                <w:lang w:val="en-AU"/>
              </w:rPr>
              <w:lastRenderedPageBreak/>
              <w:t xml:space="preserve">(H) 10.7 Respect in action: power, gender and equality </w:t>
            </w:r>
          </w:p>
          <w:p w14:paraId="170A5BD9" w14:textId="48014A3C" w:rsidR="00F01A04" w:rsidRPr="00CE5709" w:rsidRDefault="00F01A04" w:rsidP="00F01A04">
            <w:pPr>
              <w:pStyle w:val="VCAAtabletextnarrow"/>
              <w:rPr>
                <w:lang w:val="en-AU"/>
              </w:rPr>
            </w:pPr>
            <w:r w:rsidRPr="1357621C">
              <w:rPr>
                <w:lang w:val="en-AU"/>
              </w:rPr>
              <w:t>Discussing equality and respectful interactions (RS, S)</w:t>
            </w:r>
          </w:p>
        </w:tc>
        <w:tc>
          <w:tcPr>
            <w:tcW w:w="1850" w:type="dxa"/>
            <w:shd w:val="clear" w:color="auto" w:fill="FFFFFF" w:themeFill="background1"/>
            <w:vAlign w:val="center"/>
          </w:tcPr>
          <w:p w14:paraId="64AB2FFB" w14:textId="77777777" w:rsidR="00F01A04" w:rsidRPr="003B3795" w:rsidRDefault="00F01A04" w:rsidP="00F01A04">
            <w:pPr>
              <w:pStyle w:val="VCAAtabletextnarrow"/>
              <w:jc w:val="center"/>
              <w:rPr>
                <w:lang w:val="en-AU"/>
              </w:rPr>
            </w:pPr>
            <w:r w:rsidRPr="1357621C">
              <w:rPr>
                <w:lang w:val="en-AU"/>
              </w:rPr>
              <w:t>Semester 2</w:t>
            </w:r>
          </w:p>
          <w:p w14:paraId="03725ACB" w14:textId="165C9650" w:rsidR="00F01A04" w:rsidRPr="003B3795" w:rsidRDefault="00F01A04" w:rsidP="00F01A04">
            <w:pPr>
              <w:pStyle w:val="VCAAtabletextnarrow"/>
              <w:jc w:val="center"/>
              <w:rPr>
                <w:lang w:val="en-AU"/>
              </w:rPr>
            </w:pPr>
            <w:r w:rsidRPr="1357621C">
              <w:rPr>
                <w:lang w:val="en-AU"/>
              </w:rPr>
              <w:t>Year 10</w:t>
            </w:r>
          </w:p>
        </w:tc>
        <w:tc>
          <w:tcPr>
            <w:tcW w:w="2820" w:type="dxa"/>
            <w:shd w:val="clear" w:color="auto" w:fill="FFFFFF" w:themeFill="background1"/>
            <w:vAlign w:val="center"/>
          </w:tcPr>
          <w:p w14:paraId="5511D1BF" w14:textId="6C9FD6DC" w:rsidR="00F01A04" w:rsidRPr="00325202" w:rsidRDefault="00F01A04" w:rsidP="00F01A04">
            <w:pPr>
              <w:spacing w:before="80" w:after="80"/>
              <w:jc w:val="center"/>
              <w:rPr>
                <w:rFonts w:ascii="MS Gothic" w:eastAsia="MS Gothic" w:hAnsi="MS Gothic"/>
                <w:lang w:val="en-AU"/>
              </w:rPr>
            </w:pPr>
            <w:r w:rsidRPr="1357621C">
              <w:rPr>
                <w:rFonts w:ascii="MS Gothic" w:eastAsia="MS Gothic" w:hAnsi="MS Gothic"/>
                <w:lang w:val="en-AU"/>
              </w:rPr>
              <w:t>☐</w:t>
            </w:r>
          </w:p>
        </w:tc>
        <w:tc>
          <w:tcPr>
            <w:tcW w:w="2816" w:type="dxa"/>
            <w:shd w:val="clear" w:color="auto" w:fill="FFFFFF" w:themeFill="background1"/>
            <w:vAlign w:val="center"/>
          </w:tcPr>
          <w:p w14:paraId="27A8687A" w14:textId="77777777" w:rsidR="00F01A04" w:rsidRPr="00325202" w:rsidRDefault="00F01A04" w:rsidP="00F01A04">
            <w:pPr>
              <w:pStyle w:val="VCAAtabletextnarrow"/>
              <w:jc w:val="center"/>
              <w:rPr>
                <w:noProof/>
                <w:lang w:val="en-AU"/>
              </w:rPr>
            </w:pPr>
          </w:p>
        </w:tc>
        <w:tc>
          <w:tcPr>
            <w:tcW w:w="2816" w:type="dxa"/>
            <w:shd w:val="clear" w:color="auto" w:fill="FFFFFF" w:themeFill="background1"/>
            <w:vAlign w:val="center"/>
          </w:tcPr>
          <w:p w14:paraId="02BCCCDE" w14:textId="60065D9F" w:rsidR="00F01A04" w:rsidRPr="00325202" w:rsidRDefault="00AE2528" w:rsidP="00F01A04">
            <w:pPr>
              <w:spacing w:before="80" w:after="80"/>
              <w:jc w:val="center"/>
              <w:rPr>
                <w:rFonts w:ascii="MS Gothic" w:eastAsia="MS Gothic" w:hAnsi="MS Gothic"/>
                <w:lang w:val="en-AU"/>
              </w:rPr>
            </w:pPr>
            <w:customXmlInsRangeStart w:id="7" w:author="Lauren Perkins" w:date="2026-03-20T15:53:00Z"/>
            <w:sdt>
              <w:sdtPr>
                <w:rPr>
                  <w:rFonts w:ascii="Wingdings" w:eastAsia="Wingdings" w:hAnsi="Wingdings" w:cs="Wingdings"/>
                  <w:sz w:val="20"/>
                  <w:szCs w:val="20"/>
                  <w:lang w:val="en-AU"/>
                </w:rPr>
                <w:id w:val="1195806078"/>
                <w15:color w:val="00CCFF"/>
                <w14:checkbox>
                  <w14:checked w14:val="0"/>
                  <w14:checkedState w14:val="2612" w14:font="Wingdings"/>
                  <w14:uncheckedState w14:val="2610" w14:font="MS Gothic"/>
                </w14:checkbox>
              </w:sdtPr>
              <w:sdtEndPr/>
              <w:sdtContent>
                <w:customXmlInsRangeEnd w:id="7"/>
                <w:r w:rsidR="00F01A04" w:rsidRPr="1357621C">
                  <w:rPr>
                    <w:rFonts w:ascii="MS Gothic" w:eastAsia="MS Gothic" w:hAnsi="MS Gothic" w:cs="Wingdings"/>
                    <w:sz w:val="20"/>
                    <w:szCs w:val="20"/>
                    <w:lang w:val="en-AU"/>
                  </w:rPr>
                  <w:t>☐</w:t>
                </w:r>
                <w:customXmlInsRangeStart w:id="8" w:author="Lauren Perkins" w:date="2026-03-20T15:53:00Z"/>
              </w:sdtContent>
            </w:sdt>
            <w:customXmlInsRangeEnd w:id="8"/>
          </w:p>
        </w:tc>
        <w:tc>
          <w:tcPr>
            <w:tcW w:w="2820" w:type="dxa"/>
            <w:shd w:val="clear" w:color="auto" w:fill="FFFFFF" w:themeFill="background1"/>
            <w:vAlign w:val="center"/>
          </w:tcPr>
          <w:p w14:paraId="200C0B23" w14:textId="77777777" w:rsidR="00F01A04" w:rsidRPr="00325202" w:rsidRDefault="00F01A04" w:rsidP="00F01A04">
            <w:pPr>
              <w:pStyle w:val="VCAAtabletextnarrow"/>
              <w:jc w:val="center"/>
              <w:rPr>
                <w:noProof/>
                <w:lang w:val="en-AU"/>
              </w:rPr>
            </w:pPr>
          </w:p>
        </w:tc>
        <w:tc>
          <w:tcPr>
            <w:tcW w:w="2816" w:type="dxa"/>
            <w:shd w:val="clear" w:color="auto" w:fill="FFFFFF" w:themeFill="background1"/>
            <w:vAlign w:val="center"/>
          </w:tcPr>
          <w:p w14:paraId="0913F0D2" w14:textId="252204A1" w:rsidR="00F01A04" w:rsidRDefault="00AE2528" w:rsidP="00F01A04">
            <w:pPr>
              <w:spacing w:before="80" w:after="80"/>
              <w:jc w:val="center"/>
              <w:rPr>
                <w:rFonts w:ascii="Wingdings" w:eastAsia="Wingdings" w:hAnsi="Wingdings" w:cs="Wingdings"/>
                <w:lang w:val="en-AU"/>
              </w:rPr>
            </w:pPr>
            <w:customXmlInsRangeStart w:id="9" w:author="Lauren Perkins" w:date="2026-03-20T15:54:00Z"/>
            <w:sdt>
              <w:sdtPr>
                <w:rPr>
                  <w:rFonts w:ascii="Wingdings" w:eastAsia="Wingdings" w:hAnsi="Wingdings" w:cs="Wingdings"/>
                  <w:sz w:val="20"/>
                  <w:szCs w:val="20"/>
                  <w:lang w:val="en-AU"/>
                </w:rPr>
                <w:id w:val="1430846457"/>
                <w15:color w:val="00CCFF"/>
                <w14:checkbox>
                  <w14:checked w14:val="1"/>
                  <w14:checkedState w14:val="2612" w14:font="Wingdings"/>
                  <w14:uncheckedState w14:val="2610" w14:font="MS Gothic"/>
                </w14:checkbox>
              </w:sdtPr>
              <w:sdtEndPr/>
              <w:sdtContent>
                <w:customXmlInsRangeEnd w:id="9"/>
                <w:r w:rsidR="00F01A04" w:rsidRPr="1357621C">
                  <w:rPr>
                    <w:rFonts w:ascii="Wingdings" w:eastAsia="Wingdings" w:hAnsi="Wingdings" w:cs="Wingdings"/>
                    <w:lang w:val="en-AU"/>
                  </w:rPr>
                  <w:t>ü</w:t>
                </w:r>
                <w:customXmlInsRangeStart w:id="10" w:author="Lauren Perkins" w:date="2026-03-20T15:54:00Z"/>
              </w:sdtContent>
            </w:sdt>
            <w:customXmlInsRangeEnd w:id="10"/>
          </w:p>
        </w:tc>
        <w:tc>
          <w:tcPr>
            <w:tcW w:w="3124" w:type="dxa"/>
            <w:shd w:val="clear" w:color="auto" w:fill="FFFFFF" w:themeFill="background1"/>
            <w:vAlign w:val="center"/>
          </w:tcPr>
          <w:p w14:paraId="5D0A6E1F" w14:textId="267996AD" w:rsidR="00F01A04" w:rsidRPr="00325202" w:rsidRDefault="00F01A04" w:rsidP="00F01A04">
            <w:pPr>
              <w:pStyle w:val="VCAAtabletextnarrow"/>
              <w:jc w:val="center"/>
              <w:rPr>
                <w:lang w:val="en-AU"/>
              </w:rPr>
            </w:pPr>
            <w:r w:rsidRPr="1357621C">
              <w:rPr>
                <w:lang w:val="en-AU"/>
              </w:rPr>
              <w:t>5</w:t>
            </w:r>
          </w:p>
        </w:tc>
      </w:tr>
      <w:tr w:rsidR="00F01A04" w:rsidRPr="00AD2D45" w14:paraId="2254D4EC" w14:textId="77777777" w:rsidTr="1357621C">
        <w:trPr>
          <w:trHeight w:val="400"/>
        </w:trPr>
        <w:tc>
          <w:tcPr>
            <w:tcW w:w="3618" w:type="dxa"/>
            <w:shd w:val="clear" w:color="auto" w:fill="FFFFFF" w:themeFill="background1"/>
            <w:vAlign w:val="center"/>
          </w:tcPr>
          <w:p w14:paraId="35E421AB" w14:textId="5D0E743A" w:rsidR="00F01A04" w:rsidRPr="00325202" w:rsidRDefault="00F01A04" w:rsidP="00F01A04">
            <w:pPr>
              <w:pStyle w:val="VCAAtabletextnarrow"/>
              <w:rPr>
                <w:b/>
                <w:bCs/>
                <w:lang w:val="en-AU"/>
              </w:rPr>
            </w:pPr>
            <w:r w:rsidRPr="1D508492">
              <w:rPr>
                <w:b/>
                <w:bCs/>
                <w:lang w:val="en-AU"/>
              </w:rPr>
              <w:t xml:space="preserve">(H) 10.8 Substance smart: alcohol, other drugs and protective </w:t>
            </w:r>
            <w:r>
              <w:rPr>
                <w:b/>
                <w:bCs/>
                <w:lang w:val="en-AU"/>
              </w:rPr>
              <w:t>behaviour</w:t>
            </w:r>
            <w:r w:rsidRPr="1D508492">
              <w:rPr>
                <w:b/>
                <w:bCs/>
                <w:lang w:val="en-AU"/>
              </w:rPr>
              <w:t>s</w:t>
            </w:r>
          </w:p>
          <w:p w14:paraId="3C7BDD94" w14:textId="3BC71D9D" w:rsidR="00F01A04" w:rsidRPr="00325202" w:rsidRDefault="00F01A04" w:rsidP="00F01A04">
            <w:pPr>
              <w:pStyle w:val="VCAAtabletextnarrow"/>
              <w:rPr>
                <w:lang w:val="en-AU"/>
              </w:rPr>
            </w:pPr>
            <w:r w:rsidRPr="7640C282">
              <w:rPr>
                <w:lang w:val="en-AU"/>
              </w:rPr>
              <w:t>Learning about harm-reduction strategies in substance use (AD,</w:t>
            </w:r>
            <w:r>
              <w:rPr>
                <w:lang w:val="en-AU"/>
              </w:rPr>
              <w:t xml:space="preserve"> </w:t>
            </w:r>
            <w:r w:rsidRPr="7640C282">
              <w:rPr>
                <w:lang w:val="en-AU"/>
              </w:rPr>
              <w:t>MH, S)</w:t>
            </w:r>
          </w:p>
        </w:tc>
        <w:tc>
          <w:tcPr>
            <w:tcW w:w="1850" w:type="dxa"/>
            <w:shd w:val="clear" w:color="auto" w:fill="FFFFFF" w:themeFill="background1"/>
            <w:vAlign w:val="center"/>
          </w:tcPr>
          <w:p w14:paraId="41B62CA4" w14:textId="77777777" w:rsidR="00F01A04" w:rsidRPr="003B3795" w:rsidRDefault="00F01A04" w:rsidP="00F01A04">
            <w:pPr>
              <w:pStyle w:val="VCAAtabletextnarrow"/>
              <w:jc w:val="center"/>
              <w:rPr>
                <w:lang w:val="en-AU"/>
              </w:rPr>
            </w:pPr>
            <w:r w:rsidRPr="003B3795">
              <w:rPr>
                <w:lang w:val="en-AU"/>
              </w:rPr>
              <w:t>Semester 2</w:t>
            </w:r>
          </w:p>
          <w:p w14:paraId="76F057CB" w14:textId="60C7F304" w:rsidR="00F01A04" w:rsidRPr="00325202" w:rsidRDefault="00F01A04" w:rsidP="00F01A04">
            <w:pPr>
              <w:pStyle w:val="VCAAtabletextnarrow"/>
              <w:jc w:val="center"/>
              <w:rPr>
                <w:lang w:val="en-AU"/>
              </w:rPr>
            </w:pPr>
            <w:r w:rsidRPr="003B3795">
              <w:rPr>
                <w:lang w:val="en-AU"/>
              </w:rPr>
              <w:t>Year 10</w:t>
            </w:r>
          </w:p>
        </w:tc>
        <w:tc>
          <w:tcPr>
            <w:tcW w:w="2820" w:type="dxa"/>
            <w:shd w:val="clear" w:color="auto" w:fill="FFFFFF" w:themeFill="background1"/>
            <w:vAlign w:val="center"/>
          </w:tcPr>
          <w:sdt>
            <w:sdtPr>
              <w:rPr>
                <w:rFonts w:ascii="Wingdings" w:eastAsia="Wingdings" w:hAnsi="Wingdings" w:cs="Wingdings"/>
                <w:lang w:val="en-AU"/>
              </w:rPr>
              <w:id w:val="1224621873"/>
              <w15:color w:val="00CCFF"/>
              <w14:checkbox>
                <w14:checked w14:val="1"/>
                <w14:checkedState w14:val="2612" w14:font="Wingdings"/>
                <w14:uncheckedState w14:val="2610" w14:font="MS Gothic"/>
              </w14:checkbox>
            </w:sdtPr>
            <w:sdtEndPr/>
            <w:sdtContent>
              <w:p w14:paraId="7D650F90" w14:textId="0770C427" w:rsidR="00F01A04" w:rsidRPr="00325202" w:rsidRDefault="00F01A04" w:rsidP="00F01A04">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16" w:type="dxa"/>
            <w:shd w:val="clear" w:color="auto" w:fill="FFFFFF" w:themeFill="background1"/>
            <w:vAlign w:val="center"/>
          </w:tcPr>
          <w:p w14:paraId="2912FB3A" w14:textId="1AABDAE3" w:rsidR="00F01A04" w:rsidRPr="00325202" w:rsidRDefault="00F01A04" w:rsidP="00F01A04">
            <w:pPr>
              <w:pStyle w:val="VCAAtabletextnarrow"/>
              <w:jc w:val="center"/>
              <w:rPr>
                <w:noProof/>
                <w:lang w:val="en-AU"/>
              </w:rPr>
            </w:pPr>
            <w:r w:rsidRPr="7B0450F9">
              <w:rPr>
                <w:noProof/>
                <w:lang w:val="en-AU"/>
              </w:rPr>
              <w:t>4</w:t>
            </w:r>
          </w:p>
        </w:tc>
        <w:tc>
          <w:tcPr>
            <w:tcW w:w="2816" w:type="dxa"/>
            <w:shd w:val="clear" w:color="auto" w:fill="FFFFFF" w:themeFill="background1"/>
            <w:vAlign w:val="center"/>
          </w:tcPr>
          <w:p w14:paraId="583CB9E8" w14:textId="2A32629E" w:rsidR="00F01A04" w:rsidRPr="00325202" w:rsidRDefault="00F01A04" w:rsidP="00F01A04">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20" w:type="dxa"/>
            <w:shd w:val="clear" w:color="auto" w:fill="FFFFFF" w:themeFill="background1"/>
            <w:vAlign w:val="center"/>
          </w:tcPr>
          <w:p w14:paraId="2CB4F151" w14:textId="77777777" w:rsidR="00F01A04" w:rsidRPr="00325202" w:rsidRDefault="00F01A04" w:rsidP="00F01A04">
            <w:pPr>
              <w:pStyle w:val="VCAAtabletextnarrow"/>
              <w:jc w:val="center"/>
              <w:rPr>
                <w:noProof/>
                <w:lang w:val="en-AU"/>
              </w:rPr>
            </w:pPr>
          </w:p>
        </w:tc>
        <w:tc>
          <w:tcPr>
            <w:tcW w:w="2816" w:type="dxa"/>
            <w:shd w:val="clear" w:color="auto" w:fill="FFFFFF" w:themeFill="background1"/>
            <w:vAlign w:val="center"/>
          </w:tcPr>
          <w:p w14:paraId="349A89D1" w14:textId="71C2B844" w:rsidR="00F01A04" w:rsidRPr="000D2E1C" w:rsidRDefault="00AE2528" w:rsidP="00F01A04">
            <w:pPr>
              <w:spacing w:before="80" w:after="80"/>
              <w:jc w:val="center"/>
              <w:rPr>
                <w:rFonts w:ascii="Wingdings" w:eastAsia="Wingdings" w:hAnsi="Wingdings" w:cs="Wingdings"/>
                <w:lang w:val="en-AU"/>
              </w:rPr>
            </w:pPr>
            <w:sdt>
              <w:sdtPr>
                <w:rPr>
                  <w:rFonts w:ascii="Wingdings" w:eastAsia="Wingdings" w:hAnsi="Wingdings" w:cs="Wingdings"/>
                  <w:lang w:val="en-AU"/>
                </w:rPr>
                <w:id w:val="-2069409174"/>
                <w15:color w:val="00CCFF"/>
                <w14:checkbox>
                  <w14:checked w14:val="1"/>
                  <w14:checkedState w14:val="2612" w14:font="Wingdings"/>
                  <w14:uncheckedState w14:val="2610" w14:font="MS Gothic"/>
                </w14:checkbox>
              </w:sdtPr>
              <w:sdtEndPr/>
              <w:sdtContent>
                <w:r w:rsidR="00F01A04" w:rsidRPr="00325202">
                  <w:rPr>
                    <w:rFonts w:ascii="Wingdings" w:eastAsia="Wingdings" w:hAnsi="Wingdings" w:cs="Wingdings"/>
                    <w:lang w:val="en-AU"/>
                  </w:rPr>
                  <w:t>ü</w:t>
                </w:r>
              </w:sdtContent>
            </w:sdt>
          </w:p>
        </w:tc>
        <w:tc>
          <w:tcPr>
            <w:tcW w:w="3124" w:type="dxa"/>
            <w:shd w:val="clear" w:color="auto" w:fill="FFFFFF" w:themeFill="background1"/>
            <w:vAlign w:val="center"/>
          </w:tcPr>
          <w:p w14:paraId="27A5E527" w14:textId="5C9D8B51" w:rsidR="00F01A04" w:rsidRPr="00325202" w:rsidRDefault="00F01A04" w:rsidP="00F01A04">
            <w:pPr>
              <w:pStyle w:val="VCAAtabletextnarrow"/>
              <w:jc w:val="center"/>
              <w:rPr>
                <w:lang w:val="en-AU"/>
              </w:rPr>
            </w:pPr>
            <w:r w:rsidRPr="7B0450F9">
              <w:rPr>
                <w:lang w:val="en-AU"/>
              </w:rPr>
              <w:t>5</w:t>
            </w:r>
          </w:p>
        </w:tc>
      </w:tr>
      <w:tr w:rsidR="00F01A04" w:rsidRPr="00AD2D45" w14:paraId="57FB1725" w14:textId="77777777" w:rsidTr="1357621C">
        <w:trPr>
          <w:trHeight w:val="400"/>
        </w:trPr>
        <w:tc>
          <w:tcPr>
            <w:tcW w:w="3618" w:type="dxa"/>
            <w:shd w:val="clear" w:color="auto" w:fill="FFFFFF" w:themeFill="background1"/>
            <w:vAlign w:val="center"/>
          </w:tcPr>
          <w:p w14:paraId="4301B098" w14:textId="75E179DB" w:rsidR="00F01A04" w:rsidRPr="00325202" w:rsidRDefault="00F01A04" w:rsidP="00F01A04">
            <w:pPr>
              <w:pStyle w:val="VCAAtabletextnarrow"/>
              <w:rPr>
                <w:b/>
                <w:bCs/>
                <w:lang w:val="en-AU"/>
              </w:rPr>
            </w:pPr>
            <w:r w:rsidRPr="00325202">
              <w:rPr>
                <w:b/>
                <w:bCs/>
                <w:lang w:val="en-AU"/>
              </w:rPr>
              <w:t>(H) 10.9 Fuel for life: nutrition essentials</w:t>
            </w:r>
          </w:p>
          <w:p w14:paraId="62DB7FFF" w14:textId="4DF8F6E7" w:rsidR="00F01A04" w:rsidRPr="00325202" w:rsidRDefault="00F01A04" w:rsidP="00F01A04">
            <w:pPr>
              <w:pStyle w:val="VCAAtabletextnarrow"/>
              <w:rPr>
                <w:lang w:val="en-AU"/>
              </w:rPr>
            </w:pPr>
            <w:r w:rsidRPr="00325202">
              <w:rPr>
                <w:lang w:val="en-AU"/>
              </w:rPr>
              <w:t>Critiquing health information to inform food choices for lifelong health (FN, HBPA, LLPA)</w:t>
            </w:r>
          </w:p>
        </w:tc>
        <w:tc>
          <w:tcPr>
            <w:tcW w:w="1850" w:type="dxa"/>
            <w:shd w:val="clear" w:color="auto" w:fill="FFFFFF" w:themeFill="background1"/>
            <w:vAlign w:val="center"/>
          </w:tcPr>
          <w:p w14:paraId="5D571B56" w14:textId="77777777" w:rsidR="00F01A04" w:rsidRPr="003B3795" w:rsidRDefault="00F01A04" w:rsidP="00F01A04">
            <w:pPr>
              <w:pStyle w:val="VCAAtabletextnarrow"/>
              <w:jc w:val="center"/>
              <w:rPr>
                <w:lang w:val="en-AU"/>
              </w:rPr>
            </w:pPr>
            <w:r w:rsidRPr="003B3795">
              <w:rPr>
                <w:lang w:val="en-AU"/>
              </w:rPr>
              <w:t>Semester 2</w:t>
            </w:r>
          </w:p>
          <w:p w14:paraId="19CA5486" w14:textId="56240469" w:rsidR="00F01A04" w:rsidRPr="00325202" w:rsidRDefault="00F01A04" w:rsidP="00F01A04">
            <w:pPr>
              <w:pStyle w:val="VCAAtabletextnarrow"/>
              <w:jc w:val="center"/>
              <w:rPr>
                <w:lang w:val="en-AU"/>
              </w:rPr>
            </w:pPr>
            <w:r w:rsidRPr="003B3795">
              <w:rPr>
                <w:lang w:val="en-AU"/>
              </w:rPr>
              <w:t>Year 10</w:t>
            </w:r>
          </w:p>
        </w:tc>
        <w:tc>
          <w:tcPr>
            <w:tcW w:w="2820" w:type="dxa"/>
            <w:shd w:val="clear" w:color="auto" w:fill="FFFFFF" w:themeFill="background1"/>
            <w:vAlign w:val="center"/>
          </w:tcPr>
          <w:sdt>
            <w:sdtPr>
              <w:rPr>
                <w:rFonts w:ascii="Wingdings" w:eastAsia="Wingdings" w:hAnsi="Wingdings" w:cs="Wingdings"/>
                <w:lang w:val="en-AU"/>
              </w:rPr>
              <w:id w:val="2144219867"/>
              <w15:color w:val="00CCFF"/>
              <w14:checkbox>
                <w14:checked w14:val="1"/>
                <w14:checkedState w14:val="2612" w14:font="Wingdings"/>
                <w14:uncheckedState w14:val="2610" w14:font="MS Gothic"/>
              </w14:checkbox>
            </w:sdtPr>
            <w:sdtEndPr/>
            <w:sdtContent>
              <w:p w14:paraId="1EEA7373" w14:textId="3ECA05CA" w:rsidR="00F01A04" w:rsidRPr="00325202" w:rsidRDefault="00F01A04" w:rsidP="00F01A04">
                <w:pPr>
                  <w:pStyle w:val="VCAAtablecondensed"/>
                  <w:jc w:val="center"/>
                  <w:rPr>
                    <w:lang w:val="en-AU"/>
                  </w:rPr>
                </w:pPr>
                <w:r w:rsidRPr="00325202">
                  <w:rPr>
                    <w:rFonts w:ascii="Wingdings" w:eastAsia="Wingdings" w:hAnsi="Wingdings" w:cs="Wingdings"/>
                    <w:lang w:val="en-AU"/>
                  </w:rPr>
                  <w:t>ü</w:t>
                </w:r>
              </w:p>
            </w:sdtContent>
          </w:sdt>
        </w:tc>
        <w:tc>
          <w:tcPr>
            <w:tcW w:w="2816" w:type="dxa"/>
            <w:shd w:val="clear" w:color="auto" w:fill="FFFFFF" w:themeFill="background1"/>
            <w:vAlign w:val="center"/>
          </w:tcPr>
          <w:p w14:paraId="235BB668" w14:textId="3BBE539A" w:rsidR="00F01A04" w:rsidRPr="00325202" w:rsidRDefault="00F01A04" w:rsidP="00F01A04">
            <w:pPr>
              <w:pStyle w:val="VCAAtabletextnarrow"/>
              <w:jc w:val="center"/>
              <w:rPr>
                <w:noProof/>
                <w:lang w:val="en-AU"/>
              </w:rPr>
            </w:pPr>
            <w:r>
              <w:rPr>
                <w:noProof/>
                <w:lang w:val="en-AU"/>
              </w:rPr>
              <w:t>4</w:t>
            </w:r>
          </w:p>
        </w:tc>
        <w:tc>
          <w:tcPr>
            <w:tcW w:w="2816" w:type="dxa"/>
            <w:shd w:val="clear" w:color="auto" w:fill="FFFFFF" w:themeFill="background1"/>
            <w:vAlign w:val="center"/>
          </w:tcPr>
          <w:p w14:paraId="10718408" w14:textId="674CE175" w:rsidR="00F01A04" w:rsidRPr="00325202" w:rsidRDefault="00F01A04" w:rsidP="00F01A04">
            <w:pPr>
              <w:spacing w:before="80" w:after="80"/>
              <w:jc w:val="center"/>
              <w:rPr>
                <w:rFonts w:ascii="MS Gothic" w:eastAsia="MS Gothic" w:hAnsi="MS Gothic" w:cs="Arial"/>
                <w:sz w:val="20"/>
                <w:lang w:val="en-AU"/>
              </w:rPr>
            </w:pPr>
            <w:r>
              <w:rPr>
                <w:rFonts w:ascii="Wingdings" w:eastAsia="Wingdings" w:hAnsi="Wingdings" w:cs="Wingdings"/>
              </w:rPr>
              <w:t>ü</w:t>
            </w:r>
          </w:p>
        </w:tc>
        <w:tc>
          <w:tcPr>
            <w:tcW w:w="2820" w:type="dxa"/>
            <w:shd w:val="clear" w:color="auto" w:fill="FFFFFF" w:themeFill="background1"/>
            <w:vAlign w:val="center"/>
          </w:tcPr>
          <w:p w14:paraId="6DE2EEFC" w14:textId="31A37D6F" w:rsidR="00F01A04" w:rsidRPr="00325202" w:rsidRDefault="00F01A04" w:rsidP="00F01A04">
            <w:pPr>
              <w:pStyle w:val="VCAAtabletextnarrow"/>
              <w:jc w:val="center"/>
              <w:rPr>
                <w:noProof/>
                <w:lang w:val="en-AU"/>
              </w:rPr>
            </w:pPr>
            <w:r w:rsidRPr="7B0450F9">
              <w:rPr>
                <w:noProof/>
                <w:lang w:val="en-AU"/>
              </w:rPr>
              <w:t>5</w:t>
            </w:r>
          </w:p>
        </w:tc>
        <w:tc>
          <w:tcPr>
            <w:tcW w:w="2816" w:type="dxa"/>
            <w:shd w:val="clear" w:color="auto" w:fill="FFFFFF" w:themeFill="background1"/>
            <w:vAlign w:val="center"/>
          </w:tcPr>
          <w:sdt>
            <w:sdtPr>
              <w:rPr>
                <w:rFonts w:ascii="Wingdings" w:eastAsia="Wingdings" w:hAnsi="Wingdings" w:cs="Wingdings"/>
                <w:lang w:val="en-AU"/>
              </w:rPr>
              <w:id w:val="26796023"/>
              <w15:color w:val="00CCFF"/>
              <w14:checkbox>
                <w14:checked w14:val="1"/>
                <w14:checkedState w14:val="2612" w14:font="Wingdings"/>
                <w14:uncheckedState w14:val="2610" w14:font="MS Gothic"/>
              </w14:checkbox>
            </w:sdtPr>
            <w:sdtEndPr/>
            <w:sdtContent>
              <w:p w14:paraId="35F72FB6" w14:textId="0CB7C250" w:rsidR="00F01A04" w:rsidRPr="00325202" w:rsidRDefault="00F01A04" w:rsidP="00F01A04">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66EE1DD3" w14:textId="185FB72F" w:rsidR="00F01A04" w:rsidRPr="00325202" w:rsidRDefault="00F01A04" w:rsidP="00F01A04">
            <w:pPr>
              <w:pStyle w:val="VCAAtabletextnarrow"/>
              <w:jc w:val="center"/>
              <w:rPr>
                <w:lang w:val="en-AU"/>
              </w:rPr>
            </w:pPr>
            <w:r w:rsidRPr="7B0450F9">
              <w:rPr>
                <w:lang w:val="en-AU"/>
              </w:rPr>
              <w:t>5</w:t>
            </w:r>
          </w:p>
        </w:tc>
      </w:tr>
      <w:tr w:rsidR="00F01A04" w:rsidRPr="00AD2D45" w14:paraId="5DAB4292" w14:textId="77777777" w:rsidTr="1357621C">
        <w:trPr>
          <w:trHeight w:val="400"/>
        </w:trPr>
        <w:tc>
          <w:tcPr>
            <w:tcW w:w="3618" w:type="dxa"/>
            <w:shd w:val="clear" w:color="auto" w:fill="FFFFFF" w:themeFill="background1"/>
            <w:vAlign w:val="center"/>
          </w:tcPr>
          <w:p w14:paraId="0AA2D3C8" w14:textId="55E12E61" w:rsidR="00F01A04" w:rsidRPr="00325202" w:rsidRDefault="00F01A04" w:rsidP="00F01A04">
            <w:pPr>
              <w:pStyle w:val="VCAAtabletextnarrow"/>
              <w:rPr>
                <w:b/>
                <w:bCs/>
                <w:lang w:val="en-AU"/>
              </w:rPr>
            </w:pPr>
            <w:r w:rsidRPr="00325202">
              <w:rPr>
                <w:b/>
                <w:bCs/>
                <w:lang w:val="en-AU"/>
              </w:rPr>
              <w:t>(H) 10.10 Health advocates in action</w:t>
            </w:r>
          </w:p>
          <w:p w14:paraId="4A824934" w14:textId="79259709" w:rsidR="00F01A04" w:rsidRPr="00325202" w:rsidRDefault="00F01A04" w:rsidP="00F01A04">
            <w:pPr>
              <w:pStyle w:val="VCAAtabletextnarrow"/>
              <w:rPr>
                <w:lang w:val="en-AU"/>
              </w:rPr>
            </w:pPr>
            <w:r w:rsidRPr="00325202">
              <w:rPr>
                <w:lang w:val="en-AU"/>
              </w:rPr>
              <w:t>Developing cross-focus projects addressing health topic</w:t>
            </w:r>
            <w:r>
              <w:rPr>
                <w:lang w:val="en-AU"/>
              </w:rPr>
              <w:t>s</w:t>
            </w:r>
            <w:r w:rsidRPr="00325202">
              <w:rPr>
                <w:lang w:val="en-AU"/>
              </w:rPr>
              <w:t xml:space="preserve"> </w:t>
            </w:r>
            <w:r>
              <w:rPr>
                <w:lang w:val="en-AU"/>
              </w:rPr>
              <w:br/>
            </w:r>
            <w:r w:rsidRPr="00325202">
              <w:rPr>
                <w:lang w:val="en-AU"/>
              </w:rPr>
              <w:t>(CROSS-FOCUS)</w:t>
            </w:r>
          </w:p>
        </w:tc>
        <w:tc>
          <w:tcPr>
            <w:tcW w:w="1850" w:type="dxa"/>
            <w:shd w:val="clear" w:color="auto" w:fill="FFFFFF" w:themeFill="background1"/>
            <w:vAlign w:val="center"/>
          </w:tcPr>
          <w:p w14:paraId="4269E86C" w14:textId="77777777" w:rsidR="00F01A04" w:rsidRPr="003B3795" w:rsidRDefault="00F01A04" w:rsidP="00F01A04">
            <w:pPr>
              <w:pStyle w:val="VCAAtabletextnarrow"/>
              <w:jc w:val="center"/>
              <w:rPr>
                <w:lang w:val="en-AU"/>
              </w:rPr>
            </w:pPr>
            <w:r w:rsidRPr="003B3795">
              <w:rPr>
                <w:lang w:val="en-AU"/>
              </w:rPr>
              <w:t>Semester 2</w:t>
            </w:r>
          </w:p>
          <w:p w14:paraId="033F3DAA" w14:textId="0B7245DC" w:rsidR="00F01A04" w:rsidRPr="00325202" w:rsidRDefault="00F01A04" w:rsidP="00F01A04">
            <w:pPr>
              <w:pStyle w:val="VCAAtabletextnarrow"/>
              <w:jc w:val="center"/>
              <w:rPr>
                <w:lang w:val="en-AU"/>
              </w:rPr>
            </w:pPr>
            <w:r w:rsidRPr="003B3795">
              <w:rPr>
                <w:lang w:val="en-AU"/>
              </w:rPr>
              <w:t>Year 10</w:t>
            </w:r>
          </w:p>
        </w:tc>
        <w:tc>
          <w:tcPr>
            <w:tcW w:w="2820" w:type="dxa"/>
            <w:shd w:val="clear" w:color="auto" w:fill="FFFFFF" w:themeFill="background1"/>
            <w:vAlign w:val="center"/>
          </w:tcPr>
          <w:sdt>
            <w:sdtPr>
              <w:rPr>
                <w:rFonts w:ascii="Wingdings" w:eastAsia="Wingdings" w:hAnsi="Wingdings" w:cs="Wingdings"/>
                <w:lang w:val="en-AU"/>
              </w:rPr>
              <w:id w:val="1951581214"/>
              <w15:color w:val="00CCFF"/>
              <w14:checkbox>
                <w14:checked w14:val="1"/>
                <w14:checkedState w14:val="2612" w14:font="Wingdings"/>
                <w14:uncheckedState w14:val="2610" w14:font="MS Gothic"/>
              </w14:checkbox>
            </w:sdtPr>
            <w:sdtEndPr/>
            <w:sdtContent>
              <w:p w14:paraId="2C2D5A35" w14:textId="4EE4B74B" w:rsidR="00F01A04" w:rsidRPr="000D2E1C" w:rsidRDefault="00F01A04" w:rsidP="00F01A04">
                <w:pPr>
                  <w:spacing w:before="80" w:after="80"/>
                  <w:jc w:val="center"/>
                  <w:rPr>
                    <w:rFonts w:ascii="Wingdings" w:eastAsia="Wingdings" w:hAnsi="Wingdings" w:cs="Wingdings"/>
                    <w:lang w:val="en-AU"/>
                  </w:rPr>
                </w:pPr>
                <w:r w:rsidRPr="000D2E1C">
                  <w:rPr>
                    <w:rFonts w:ascii="Wingdings" w:eastAsia="Wingdings" w:hAnsi="Wingdings" w:cs="Wingdings"/>
                    <w:lang w:val="en-AU"/>
                  </w:rPr>
                  <w:t>ü</w:t>
                </w:r>
              </w:p>
            </w:sdtContent>
          </w:sdt>
        </w:tc>
        <w:tc>
          <w:tcPr>
            <w:tcW w:w="2816" w:type="dxa"/>
            <w:shd w:val="clear" w:color="auto" w:fill="FFFFFF" w:themeFill="background1"/>
            <w:vAlign w:val="center"/>
          </w:tcPr>
          <w:p w14:paraId="62EA669D" w14:textId="49397BC3" w:rsidR="00F01A04" w:rsidRPr="00325202" w:rsidRDefault="00F01A04" w:rsidP="00F01A04">
            <w:pPr>
              <w:spacing w:before="80" w:after="80"/>
              <w:jc w:val="center"/>
              <w:rPr>
                <w:rFonts w:ascii="Arial Narrow" w:hAnsi="Arial Narrow" w:cs="Arial"/>
                <w:noProof/>
                <w:sz w:val="20"/>
                <w:lang w:val="en-AU"/>
              </w:rPr>
            </w:pPr>
            <w:r>
              <w:rPr>
                <w:rFonts w:ascii="Arial Narrow" w:hAnsi="Arial Narrow" w:cs="Arial"/>
                <w:noProof/>
                <w:sz w:val="20"/>
                <w:lang w:val="en-AU"/>
              </w:rPr>
              <w:t>4</w:t>
            </w:r>
          </w:p>
        </w:tc>
        <w:tc>
          <w:tcPr>
            <w:tcW w:w="2816" w:type="dxa"/>
            <w:shd w:val="clear" w:color="auto" w:fill="FFFFFF" w:themeFill="background1"/>
            <w:vAlign w:val="center"/>
          </w:tcPr>
          <w:sdt>
            <w:sdtPr>
              <w:rPr>
                <w:rFonts w:ascii="Wingdings" w:eastAsia="Wingdings" w:hAnsi="Wingdings" w:cs="Wingdings"/>
                <w:lang w:val="en-AU"/>
              </w:rPr>
              <w:id w:val="1140037689"/>
              <w15:color w:val="00CCFF"/>
              <w14:checkbox>
                <w14:checked w14:val="1"/>
                <w14:checkedState w14:val="2612" w14:font="Wingdings"/>
                <w14:uncheckedState w14:val="2610" w14:font="MS Gothic"/>
              </w14:checkbox>
            </w:sdtPr>
            <w:sdtEndPr/>
            <w:sdtContent>
              <w:p w14:paraId="556F9131" w14:textId="734167C1" w:rsidR="00F01A04" w:rsidRPr="00325202" w:rsidRDefault="00F01A04" w:rsidP="00F01A04">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3421DDD1" w14:textId="37FCCE4A" w:rsidR="00F01A04" w:rsidRPr="00325202" w:rsidRDefault="00F01A04" w:rsidP="00F01A04">
            <w:pPr>
              <w:pStyle w:val="VCAAtabletextnarrow"/>
              <w:jc w:val="center"/>
              <w:rPr>
                <w:noProof/>
                <w:lang w:val="en-AU"/>
              </w:rPr>
            </w:pPr>
            <w:r w:rsidRPr="7B0450F9">
              <w:rPr>
                <w:noProof/>
                <w:lang w:val="en-AU"/>
              </w:rPr>
              <w:t>5</w:t>
            </w:r>
          </w:p>
        </w:tc>
        <w:tc>
          <w:tcPr>
            <w:tcW w:w="2816" w:type="dxa"/>
            <w:shd w:val="clear" w:color="auto" w:fill="FFFFFF" w:themeFill="background1"/>
            <w:vAlign w:val="center"/>
          </w:tcPr>
          <w:sdt>
            <w:sdtPr>
              <w:rPr>
                <w:rFonts w:ascii="Wingdings" w:eastAsia="Wingdings" w:hAnsi="Wingdings" w:cs="Wingdings"/>
                <w:lang w:val="en-AU"/>
              </w:rPr>
              <w:id w:val="45535052"/>
              <w15:color w:val="00CCFF"/>
              <w14:checkbox>
                <w14:checked w14:val="1"/>
                <w14:checkedState w14:val="2612" w14:font="Wingdings"/>
                <w14:uncheckedState w14:val="2610" w14:font="MS Gothic"/>
              </w14:checkbox>
            </w:sdtPr>
            <w:sdtEndPr/>
            <w:sdtContent>
              <w:p w14:paraId="12476CAD" w14:textId="7B071378" w:rsidR="00F01A04" w:rsidRPr="00325202" w:rsidRDefault="00F01A04" w:rsidP="00F01A04">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5920E2D7" w14:textId="0EB64D1A" w:rsidR="00F01A04" w:rsidRPr="00325202" w:rsidRDefault="00F01A04" w:rsidP="00F01A04">
            <w:pPr>
              <w:pStyle w:val="VCAAtabletextnarrow"/>
              <w:jc w:val="center"/>
              <w:rPr>
                <w:lang w:val="en-AU"/>
              </w:rPr>
            </w:pPr>
            <w:r w:rsidRPr="00325202">
              <w:rPr>
                <w:lang w:val="en-AU"/>
              </w:rPr>
              <w:t>5</w:t>
            </w:r>
          </w:p>
        </w:tc>
      </w:tr>
      <w:tr w:rsidR="00F01A04" w:rsidRPr="00B62418" w14:paraId="415E7B4A" w14:textId="77777777" w:rsidTr="1357621C">
        <w:trPr>
          <w:trHeight w:val="789"/>
        </w:trPr>
        <w:tc>
          <w:tcPr>
            <w:tcW w:w="3618" w:type="dxa"/>
            <w:shd w:val="clear" w:color="auto" w:fill="FFFFFF" w:themeFill="background1"/>
          </w:tcPr>
          <w:p w14:paraId="715BE02A" w14:textId="77777777" w:rsidR="00F01A04" w:rsidRPr="009B311B" w:rsidRDefault="00F01A04" w:rsidP="00F01A04">
            <w:pPr>
              <w:pStyle w:val="VCAAtablecondensed"/>
              <w:rPr>
                <w:b/>
                <w:bCs/>
                <w:lang w:val="en-AU"/>
              </w:rPr>
            </w:pPr>
            <w:r w:rsidRPr="009B311B">
              <w:rPr>
                <w:b/>
                <w:bCs/>
                <w:lang w:val="en-AU"/>
              </w:rPr>
              <w:t>Comments, notes, actions</w:t>
            </w:r>
          </w:p>
        </w:tc>
        <w:tc>
          <w:tcPr>
            <w:tcW w:w="19062" w:type="dxa"/>
            <w:gridSpan w:val="7"/>
            <w:shd w:val="clear" w:color="auto" w:fill="FFFFFF" w:themeFill="background1"/>
          </w:tcPr>
          <w:p w14:paraId="6CB39B6C" w14:textId="77777777" w:rsidR="00F01A04" w:rsidRPr="009B311B" w:rsidRDefault="00F01A04" w:rsidP="00F01A04">
            <w:pPr>
              <w:pStyle w:val="VCAAtablecondensed"/>
              <w:rPr>
                <w:lang w:val="en-AU"/>
              </w:rPr>
            </w:pPr>
          </w:p>
        </w:tc>
      </w:tr>
    </w:tbl>
    <w:p w14:paraId="60C69D66" w14:textId="77777777" w:rsidR="00D151A5" w:rsidRPr="00325202" w:rsidRDefault="00D151A5" w:rsidP="00D151A5">
      <w:pPr>
        <w:rPr>
          <w:rFonts w:ascii="Arial" w:hAnsi="Arial" w:cs="Arial"/>
          <w:noProof/>
          <w:color w:val="000000" w:themeColor="text1"/>
          <w:sz w:val="20"/>
          <w:lang w:val="en-AU"/>
        </w:rPr>
      </w:pPr>
      <w:r w:rsidRPr="00325202">
        <w:rPr>
          <w:rFonts w:ascii="Arial" w:hAnsi="Arial" w:cs="Arial"/>
          <w:noProof/>
          <w:color w:val="000000" w:themeColor="text1"/>
          <w:sz w:val="20"/>
          <w:lang w:val="en-AU"/>
        </w:rPr>
        <w:br w:type="page"/>
      </w:r>
    </w:p>
    <w:tbl>
      <w:tblPr>
        <w:tblStyle w:val="TableGrid"/>
        <w:tblW w:w="12108" w:type="dxa"/>
        <w:jc w:val="right"/>
        <w:tblLook w:val="04A0" w:firstRow="1" w:lastRow="0" w:firstColumn="1" w:lastColumn="0" w:noHBand="0" w:noVBand="1"/>
        <w:tblCaption w:val="Achievement standard (AS) for Physical Education, with numbered sentences"/>
      </w:tblPr>
      <w:tblGrid>
        <w:gridCol w:w="11618"/>
        <w:gridCol w:w="490"/>
      </w:tblGrid>
      <w:tr w:rsidR="00EC631F" w:rsidRPr="00AD2D45" w14:paraId="09566994" w14:textId="77777777" w:rsidTr="00B76CD3">
        <w:trPr>
          <w:jc w:val="right"/>
        </w:trPr>
        <w:tc>
          <w:tcPr>
            <w:tcW w:w="11618" w:type="dxa"/>
            <w:shd w:val="clear" w:color="auto" w:fill="0072AA" w:themeFill="accent1" w:themeFillShade="BF"/>
            <w:vAlign w:val="center"/>
          </w:tcPr>
          <w:p w14:paraId="383CE790" w14:textId="5B2856D4" w:rsidR="00EC631F" w:rsidRPr="00325202" w:rsidRDefault="00EC631F" w:rsidP="00B76CD3">
            <w:pPr>
              <w:pStyle w:val="VCAAtableheadingnarrow-sub-strand"/>
              <w:rPr>
                <w:color w:val="FFFFFF" w:themeColor="background1"/>
                <w:lang w:val="en-AU"/>
              </w:rPr>
            </w:pPr>
            <w:r w:rsidRPr="00325202">
              <w:rPr>
                <w:color w:val="FFFFFF" w:themeColor="background1"/>
                <w:lang w:val="en-AU"/>
              </w:rPr>
              <w:lastRenderedPageBreak/>
              <w:t>Achievement standard (AS)</w:t>
            </w:r>
            <w:r w:rsidR="008C0CD7">
              <w:rPr>
                <w:color w:val="FFFFFF" w:themeColor="background1"/>
                <w:lang w:val="en-AU"/>
              </w:rPr>
              <w:t>, with numbered sentences –</w:t>
            </w:r>
            <w:r w:rsidRPr="00325202">
              <w:rPr>
                <w:color w:val="FFFFFF" w:themeColor="background1"/>
                <w:lang w:val="en-AU"/>
              </w:rPr>
              <w:t xml:space="preserve"> Physical Education</w:t>
            </w:r>
            <w:r w:rsidR="004059BB">
              <w:rPr>
                <w:color w:val="FFFFFF" w:themeColor="background1"/>
                <w:lang w:val="en-AU"/>
              </w:rPr>
              <w:t xml:space="preserve"> (PE)</w:t>
            </w:r>
          </w:p>
        </w:tc>
        <w:tc>
          <w:tcPr>
            <w:tcW w:w="490" w:type="dxa"/>
            <w:shd w:val="clear" w:color="auto" w:fill="0072AA" w:themeFill="accent1" w:themeFillShade="BF"/>
          </w:tcPr>
          <w:p w14:paraId="138C52EF" w14:textId="77777777" w:rsidR="00EC631F" w:rsidRPr="00325202" w:rsidRDefault="00EC631F" w:rsidP="00B76CD3">
            <w:pPr>
              <w:pStyle w:val="VCAAtableheadingnarrow-sub-strand"/>
              <w:jc w:val="center"/>
              <w:rPr>
                <w:color w:val="FFFFFF" w:themeColor="background1"/>
                <w:lang w:val="en-AU"/>
              </w:rPr>
            </w:pPr>
            <w:r w:rsidRPr="00325202">
              <w:rPr>
                <w:color w:val="FFFFFF" w:themeColor="background1"/>
                <w:lang w:val="en-AU"/>
              </w:rPr>
              <w:t>Y/N</w:t>
            </w:r>
          </w:p>
        </w:tc>
      </w:tr>
      <w:tr w:rsidR="00AC2FAB" w:rsidRPr="00AD2D45" w14:paraId="4801F4E9" w14:textId="77777777" w:rsidTr="00B76CD3">
        <w:trPr>
          <w:jc w:val="right"/>
        </w:trPr>
        <w:tc>
          <w:tcPr>
            <w:tcW w:w="11618" w:type="dxa"/>
          </w:tcPr>
          <w:p w14:paraId="531D0292" w14:textId="7632D9F2" w:rsidR="00AC2FAB" w:rsidRPr="00325202" w:rsidRDefault="00AC2FAB" w:rsidP="00AC2FAB">
            <w:pPr>
              <w:pStyle w:val="VCAAtablecondensed"/>
              <w:numPr>
                <w:ilvl w:val="0"/>
                <w:numId w:val="2"/>
              </w:numPr>
              <w:ind w:left="461"/>
              <w:rPr>
                <w:lang w:val="en-AU"/>
              </w:rPr>
            </w:pPr>
            <w:r w:rsidRPr="0013608D">
              <w:t xml:space="preserve">Students evaluate and refine their own and others’ movement skills and performances, and apply movement concepts in challenging or unfamiliar situations. </w:t>
            </w:r>
          </w:p>
        </w:tc>
        <w:sdt>
          <w:sdtPr>
            <w:rPr>
              <w:rFonts w:ascii="Arial" w:hAnsi="Arial" w:cs="Arial"/>
              <w:color w:val="000000" w:themeColor="text1"/>
              <w:sz w:val="20"/>
              <w:lang w:val="en-AU"/>
            </w:rPr>
            <w:id w:val="-1762824513"/>
            <w15:color w:val="00CCFF"/>
            <w14:checkbox>
              <w14:checked w14:val="1"/>
              <w14:checkedState w14:val="00FC" w14:font="Wingdings"/>
              <w14:uncheckedState w14:val="2610" w14:font="MS Gothic"/>
            </w14:checkbox>
          </w:sdtPr>
          <w:sdtEndPr/>
          <w:sdtContent>
            <w:tc>
              <w:tcPr>
                <w:tcW w:w="490" w:type="dxa"/>
              </w:tcPr>
              <w:p w14:paraId="1AF87089"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406175FD" w14:textId="77777777" w:rsidTr="00B76CD3">
        <w:trPr>
          <w:jc w:val="right"/>
        </w:trPr>
        <w:tc>
          <w:tcPr>
            <w:tcW w:w="11618" w:type="dxa"/>
          </w:tcPr>
          <w:p w14:paraId="0E1D70E1" w14:textId="075C31AD" w:rsidR="00AC2FAB" w:rsidRPr="00AC2FAB" w:rsidRDefault="00AC2FAB" w:rsidP="00AC2FAB">
            <w:pPr>
              <w:pStyle w:val="VCAAtablecondensed"/>
              <w:numPr>
                <w:ilvl w:val="0"/>
                <w:numId w:val="2"/>
              </w:numPr>
              <w:ind w:left="461"/>
            </w:pPr>
            <w:r w:rsidRPr="0013608D">
              <w:t xml:space="preserve">They adapt and transfer movement skills and strategies to unfamiliar situations and evaluate the effectiveness to achieve successful outcomes. </w:t>
            </w:r>
          </w:p>
        </w:tc>
        <w:sdt>
          <w:sdtPr>
            <w:rPr>
              <w:rFonts w:ascii="Arial" w:hAnsi="Arial" w:cs="Arial"/>
              <w:color w:val="000000" w:themeColor="text1"/>
              <w:sz w:val="20"/>
              <w:lang w:val="en-AU"/>
            </w:rPr>
            <w:id w:val="-28420046"/>
            <w15:color w:val="00CCFF"/>
            <w14:checkbox>
              <w14:checked w14:val="1"/>
              <w14:checkedState w14:val="00FC" w14:font="Wingdings"/>
              <w14:uncheckedState w14:val="2610" w14:font="MS Gothic"/>
            </w14:checkbox>
          </w:sdtPr>
          <w:sdtEndPr/>
          <w:sdtContent>
            <w:tc>
              <w:tcPr>
                <w:tcW w:w="490" w:type="dxa"/>
              </w:tcPr>
              <w:p w14:paraId="1A80203D"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34560566" w14:textId="77777777" w:rsidTr="00B76CD3">
        <w:trPr>
          <w:jc w:val="right"/>
        </w:trPr>
        <w:tc>
          <w:tcPr>
            <w:tcW w:w="11618" w:type="dxa"/>
          </w:tcPr>
          <w:p w14:paraId="75F83CBB" w14:textId="1840540C" w:rsidR="00AC2FAB" w:rsidRPr="00AC2FAB" w:rsidRDefault="00AC2FAB" w:rsidP="00AC2FAB">
            <w:pPr>
              <w:pStyle w:val="VCAAtablecondensed"/>
              <w:numPr>
                <w:ilvl w:val="0"/>
                <w:numId w:val="2"/>
              </w:numPr>
              <w:ind w:left="461"/>
            </w:pPr>
            <w:r w:rsidRPr="0013608D">
              <w:t xml:space="preserve">They apply criteria to evaluate and refine their own and others’ movement performances. </w:t>
            </w:r>
          </w:p>
        </w:tc>
        <w:sdt>
          <w:sdtPr>
            <w:rPr>
              <w:rFonts w:ascii="Arial" w:hAnsi="Arial" w:cs="Arial"/>
              <w:color w:val="000000" w:themeColor="text1"/>
              <w:sz w:val="20"/>
              <w:lang w:val="en-AU"/>
            </w:rPr>
            <w:id w:val="-739479979"/>
            <w15:color w:val="00CCFF"/>
            <w14:checkbox>
              <w14:checked w14:val="1"/>
              <w14:checkedState w14:val="00FC" w14:font="Wingdings"/>
              <w14:uncheckedState w14:val="2610" w14:font="MS Gothic"/>
            </w14:checkbox>
          </w:sdtPr>
          <w:sdtEndPr/>
          <w:sdtContent>
            <w:tc>
              <w:tcPr>
                <w:tcW w:w="490" w:type="dxa"/>
              </w:tcPr>
              <w:p w14:paraId="4F3EB942"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21BEF3F8" w14:textId="77777777" w:rsidTr="00B76CD3">
        <w:trPr>
          <w:jc w:val="right"/>
        </w:trPr>
        <w:tc>
          <w:tcPr>
            <w:tcW w:w="11618" w:type="dxa"/>
          </w:tcPr>
          <w:p w14:paraId="6319ED86" w14:textId="4A74FE8D" w:rsidR="00AC2FAB" w:rsidRPr="00AC2FAB" w:rsidRDefault="00AC2FAB" w:rsidP="00AC2FAB">
            <w:pPr>
              <w:pStyle w:val="VCAAtablecondensed"/>
              <w:numPr>
                <w:ilvl w:val="0"/>
                <w:numId w:val="2"/>
              </w:numPr>
              <w:ind w:left="461"/>
            </w:pPr>
            <w:r w:rsidRPr="0013608D">
              <w:t>Students critique the effectiveness of strategies designed to enhance health, fitness and wellbeing.</w:t>
            </w:r>
          </w:p>
        </w:tc>
        <w:sdt>
          <w:sdtPr>
            <w:rPr>
              <w:rFonts w:ascii="Arial" w:hAnsi="Arial" w:cs="Arial"/>
              <w:color w:val="000000" w:themeColor="text1"/>
              <w:sz w:val="20"/>
              <w:lang w:val="en-AU"/>
            </w:rPr>
            <w:id w:val="324556687"/>
            <w15:color w:val="00CCFF"/>
            <w14:checkbox>
              <w14:checked w14:val="1"/>
              <w14:checkedState w14:val="00FC" w14:font="Wingdings"/>
              <w14:uncheckedState w14:val="2610" w14:font="MS Gothic"/>
            </w14:checkbox>
          </w:sdtPr>
          <w:sdtEndPr/>
          <w:sdtContent>
            <w:tc>
              <w:tcPr>
                <w:tcW w:w="490" w:type="dxa"/>
              </w:tcPr>
              <w:p w14:paraId="74BA14DA"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0C30B4F7" w14:textId="77777777" w:rsidTr="00B76CD3">
        <w:trPr>
          <w:jc w:val="right"/>
        </w:trPr>
        <w:tc>
          <w:tcPr>
            <w:tcW w:w="11618" w:type="dxa"/>
          </w:tcPr>
          <w:p w14:paraId="35A245D7" w14:textId="5B7D784A" w:rsidR="00AC2FAB" w:rsidRPr="00AC2FAB" w:rsidRDefault="00AC2FAB" w:rsidP="00AC2FAB">
            <w:pPr>
              <w:pStyle w:val="VCAAtablecondensed"/>
              <w:numPr>
                <w:ilvl w:val="0"/>
                <w:numId w:val="2"/>
              </w:numPr>
              <w:ind w:left="461"/>
            </w:pPr>
            <w:r w:rsidRPr="0013608D">
              <w:t xml:space="preserve">They propose and evaluate community-based physical activity interventions designed to improve the health and wellbeing of themselves and others. </w:t>
            </w:r>
          </w:p>
        </w:tc>
        <w:sdt>
          <w:sdtPr>
            <w:rPr>
              <w:rFonts w:ascii="Arial" w:hAnsi="Arial" w:cs="Arial"/>
              <w:color w:val="000000" w:themeColor="text1"/>
              <w:sz w:val="20"/>
              <w:lang w:val="en-AU"/>
            </w:rPr>
            <w:id w:val="1916668977"/>
            <w15:color w:val="00CCFF"/>
            <w14:checkbox>
              <w14:checked w14:val="1"/>
              <w14:checkedState w14:val="00FC" w14:font="Wingdings"/>
              <w14:uncheckedState w14:val="2610" w14:font="MS Gothic"/>
            </w14:checkbox>
          </w:sdtPr>
          <w:sdtEndPr/>
          <w:sdtContent>
            <w:tc>
              <w:tcPr>
                <w:tcW w:w="490" w:type="dxa"/>
              </w:tcPr>
              <w:p w14:paraId="2D5E0D4B"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15EB12A2" w14:textId="77777777" w:rsidTr="00B76CD3">
        <w:trPr>
          <w:jc w:val="right"/>
        </w:trPr>
        <w:tc>
          <w:tcPr>
            <w:tcW w:w="11618" w:type="dxa"/>
          </w:tcPr>
          <w:p w14:paraId="439B1C7B" w14:textId="02DD4D1F" w:rsidR="00AC2FAB" w:rsidRPr="00AC2FAB" w:rsidRDefault="00AC2FAB" w:rsidP="00AC2FAB">
            <w:pPr>
              <w:pStyle w:val="VCAAtablecondensed"/>
              <w:numPr>
                <w:ilvl w:val="0"/>
                <w:numId w:val="2"/>
              </w:numPr>
              <w:ind w:left="461"/>
            </w:pPr>
            <w:r w:rsidRPr="0013608D">
              <w:t>Students apply and evaluate leadership approaches, collaboration strategies and ethical behaviours across a range of movement contexts.</w:t>
            </w:r>
          </w:p>
        </w:tc>
        <w:sdt>
          <w:sdtPr>
            <w:rPr>
              <w:rFonts w:ascii="Arial" w:hAnsi="Arial" w:cs="Arial"/>
              <w:color w:val="000000" w:themeColor="text1"/>
              <w:sz w:val="20"/>
              <w:lang w:val="en-AU"/>
            </w:rPr>
            <w:id w:val="302979601"/>
            <w15:color w:val="00CCFF"/>
            <w14:checkbox>
              <w14:checked w14:val="1"/>
              <w14:checkedState w14:val="00FC" w14:font="Wingdings"/>
              <w14:uncheckedState w14:val="2610" w14:font="MS Gothic"/>
            </w14:checkbox>
          </w:sdtPr>
          <w:sdtEndPr/>
          <w:sdtContent>
            <w:tc>
              <w:tcPr>
                <w:tcW w:w="490" w:type="dxa"/>
              </w:tcPr>
              <w:p w14:paraId="30A06FBA"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bl>
    <w:p w14:paraId="6E8D9BDD" w14:textId="645793DC" w:rsidR="00D151A5" w:rsidRPr="00325202" w:rsidRDefault="00D151A5" w:rsidP="2B3097F0">
      <w:pPr>
        <w:pStyle w:val="VCAAbody"/>
        <w:rPr>
          <w:noProof/>
          <w:szCs w:val="20"/>
          <w:lang w:val="en-AU"/>
        </w:rPr>
      </w:pPr>
    </w:p>
    <w:p w14:paraId="02FD95EE" w14:textId="77777777" w:rsidR="004532D0" w:rsidRDefault="004532D0" w:rsidP="00EC631F">
      <w:pPr>
        <w:spacing w:before="120" w:after="120" w:line="280" w:lineRule="exact"/>
        <w:rPr>
          <w:rFonts w:ascii="Arial Narrow" w:hAnsi="Arial Narrow" w:cs="Arial"/>
          <w:noProof/>
          <w:color w:val="000000" w:themeColor="text1"/>
          <w:sz w:val="20"/>
          <w:szCs w:val="20"/>
          <w:lang w:val="en-AU"/>
        </w:rPr>
        <w:sectPr w:rsidR="004532D0"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tbl>
      <w:tblPr>
        <w:tblStyle w:val="TableGrid"/>
        <w:tblW w:w="5008" w:type="pct"/>
        <w:tblLook w:val="04A0" w:firstRow="1" w:lastRow="0" w:firstColumn="1" w:lastColumn="0" w:noHBand="0" w:noVBand="1"/>
        <w:tblCaption w:val="Physical Education: table for mapping content descriptions and achievement standard sentences to teaching and learning units"/>
      </w:tblPr>
      <w:tblGrid>
        <w:gridCol w:w="3542"/>
        <w:gridCol w:w="1843"/>
        <w:gridCol w:w="2166"/>
        <w:gridCol w:w="2167"/>
        <w:gridCol w:w="2167"/>
        <w:gridCol w:w="2167"/>
        <w:gridCol w:w="2167"/>
        <w:gridCol w:w="2167"/>
        <w:gridCol w:w="2167"/>
        <w:gridCol w:w="2158"/>
      </w:tblGrid>
      <w:tr w:rsidR="00B76CD3" w:rsidRPr="00AD2D45" w14:paraId="3F9DD679" w14:textId="77777777" w:rsidTr="1357621C">
        <w:trPr>
          <w:trHeight w:val="165"/>
          <w:tblHeader/>
        </w:trPr>
        <w:tc>
          <w:tcPr>
            <w:tcW w:w="780" w:type="pct"/>
            <w:tcBorders>
              <w:top w:val="nil"/>
              <w:left w:val="nil"/>
              <w:bottom w:val="nil"/>
            </w:tcBorders>
          </w:tcPr>
          <w:p w14:paraId="33766004" w14:textId="77777777" w:rsidR="00B76CD3" w:rsidRPr="00325202" w:rsidRDefault="00B76CD3" w:rsidP="00316511">
            <w:pPr>
              <w:spacing w:before="120" w:after="120" w:line="280" w:lineRule="exact"/>
              <w:rPr>
                <w:rFonts w:ascii="Arial Narrow" w:hAnsi="Arial Narrow" w:cs="Arial"/>
                <w:noProof/>
                <w:color w:val="000000" w:themeColor="text1"/>
                <w:sz w:val="20"/>
                <w:szCs w:val="20"/>
                <w:lang w:val="en-AU"/>
              </w:rPr>
            </w:pPr>
          </w:p>
        </w:tc>
        <w:tc>
          <w:tcPr>
            <w:tcW w:w="406" w:type="pct"/>
            <w:tcBorders>
              <w:top w:val="nil"/>
            </w:tcBorders>
            <w:shd w:val="clear" w:color="auto" w:fill="0072AA" w:themeFill="accent1" w:themeFillShade="BF"/>
          </w:tcPr>
          <w:p w14:paraId="5F4E425B" w14:textId="77777777" w:rsidR="00B76CD3" w:rsidRPr="00325202" w:rsidRDefault="00B76CD3" w:rsidP="00316511">
            <w:pPr>
              <w:spacing w:before="80" w:after="80" w:line="280" w:lineRule="exact"/>
              <w:rPr>
                <w:rFonts w:ascii="Arial Narrow" w:hAnsi="Arial Narrow" w:cs="Arial"/>
                <w:color w:val="FFFFFF" w:themeColor="background1"/>
                <w:sz w:val="20"/>
                <w:lang w:val="en-AU"/>
              </w:rPr>
            </w:pPr>
            <w:r w:rsidRPr="00325202">
              <w:rPr>
                <w:rFonts w:ascii="Arial Narrow" w:hAnsi="Arial Narrow" w:cs="Arial"/>
                <w:b/>
                <w:bCs/>
                <w:color w:val="FFFFFF" w:themeColor="background1"/>
                <w:sz w:val="20"/>
                <w:lang w:val="en-AU"/>
              </w:rPr>
              <w:t>Strand</w:t>
            </w:r>
          </w:p>
        </w:tc>
        <w:tc>
          <w:tcPr>
            <w:tcW w:w="3814" w:type="pct"/>
            <w:gridSpan w:val="8"/>
            <w:tcBorders>
              <w:top w:val="single" w:sz="4" w:space="0" w:color="000000" w:themeColor="text1"/>
            </w:tcBorders>
            <w:shd w:val="clear" w:color="auto" w:fill="C6ECFF" w:themeFill="accent1" w:themeFillTint="33"/>
          </w:tcPr>
          <w:p w14:paraId="58549325" w14:textId="77777777" w:rsidR="00B76CD3" w:rsidRPr="00325202" w:rsidRDefault="00B76CD3" w:rsidP="00316511">
            <w:pPr>
              <w:pStyle w:val="VCAAtableheadingnarrow-sub-strand"/>
              <w:jc w:val="center"/>
              <w:rPr>
                <w:noProof/>
                <w:lang w:val="en-AU"/>
              </w:rPr>
            </w:pPr>
            <w:r w:rsidRPr="00325202">
              <w:rPr>
                <w:noProof/>
                <w:lang w:val="en-AU"/>
              </w:rPr>
              <w:t>Movement and Physical Activity – Physical Education</w:t>
            </w:r>
            <w:r>
              <w:rPr>
                <w:noProof/>
                <w:lang w:val="en-AU"/>
              </w:rPr>
              <w:t xml:space="preserve"> (PE)</w:t>
            </w:r>
          </w:p>
        </w:tc>
      </w:tr>
      <w:tr w:rsidR="00B76CD3" w:rsidRPr="00AD2D45" w14:paraId="7FCB77A9" w14:textId="77777777" w:rsidTr="1357621C">
        <w:trPr>
          <w:trHeight w:val="451"/>
          <w:tblHeader/>
        </w:trPr>
        <w:tc>
          <w:tcPr>
            <w:tcW w:w="780" w:type="pct"/>
            <w:tcBorders>
              <w:top w:val="nil"/>
              <w:left w:val="nil"/>
              <w:bottom w:val="nil"/>
            </w:tcBorders>
          </w:tcPr>
          <w:p w14:paraId="2539A63E" w14:textId="77777777" w:rsidR="00B76CD3" w:rsidRPr="00325202" w:rsidRDefault="00B76CD3" w:rsidP="00316511">
            <w:pPr>
              <w:spacing w:before="120" w:after="120" w:line="280" w:lineRule="exact"/>
              <w:rPr>
                <w:rFonts w:ascii="Arial Narrow" w:hAnsi="Arial Narrow" w:cs="Arial"/>
                <w:noProof/>
                <w:color w:val="000000" w:themeColor="text1"/>
                <w:sz w:val="20"/>
                <w:szCs w:val="20"/>
                <w:lang w:val="en-AU"/>
              </w:rPr>
            </w:pPr>
          </w:p>
        </w:tc>
        <w:tc>
          <w:tcPr>
            <w:tcW w:w="406" w:type="pct"/>
            <w:tcBorders>
              <w:bottom w:val="single" w:sz="4" w:space="0" w:color="auto"/>
            </w:tcBorders>
            <w:shd w:val="clear" w:color="auto" w:fill="0072AA" w:themeFill="accent1" w:themeFillShade="BF"/>
          </w:tcPr>
          <w:p w14:paraId="2FAB5A89" w14:textId="77777777" w:rsidR="00B76CD3" w:rsidRPr="00325202" w:rsidRDefault="00B76CD3" w:rsidP="00316511">
            <w:pPr>
              <w:spacing w:before="80" w:after="80" w:line="280" w:lineRule="exact"/>
              <w:rPr>
                <w:rFonts w:ascii="Arial Narrow" w:hAnsi="Arial Narrow" w:cs="Arial"/>
                <w:color w:val="FFFFFF" w:themeColor="background1"/>
                <w:sz w:val="20"/>
                <w:lang w:val="en-AU"/>
              </w:rPr>
            </w:pPr>
            <w:r w:rsidRPr="00325202">
              <w:rPr>
                <w:rFonts w:ascii="Arial Narrow" w:hAnsi="Arial Narrow" w:cs="Arial"/>
                <w:b/>
                <w:bCs/>
                <w:color w:val="FFFFFF" w:themeColor="background1"/>
                <w:sz w:val="20"/>
                <w:lang w:val="en-AU"/>
              </w:rPr>
              <w:t>Sub-strand</w:t>
            </w:r>
          </w:p>
        </w:tc>
        <w:tc>
          <w:tcPr>
            <w:tcW w:w="3814" w:type="pct"/>
            <w:gridSpan w:val="8"/>
            <w:tcBorders>
              <w:bottom w:val="single" w:sz="4" w:space="0" w:color="auto"/>
            </w:tcBorders>
            <w:shd w:val="clear" w:color="auto" w:fill="F2F2F2" w:themeFill="background1" w:themeFillShade="F2"/>
          </w:tcPr>
          <w:p w14:paraId="5BBD1495" w14:textId="77777777" w:rsidR="00B76CD3" w:rsidRPr="00325202" w:rsidRDefault="00B76CD3" w:rsidP="00316511">
            <w:pPr>
              <w:pStyle w:val="VCAAtableheadingnarrow-sub-strand"/>
              <w:jc w:val="center"/>
              <w:rPr>
                <w:noProof/>
                <w:lang w:val="en-AU"/>
              </w:rPr>
            </w:pPr>
            <w:r w:rsidRPr="00325202">
              <w:rPr>
                <w:noProof/>
                <w:lang w:val="en-AU"/>
              </w:rPr>
              <w:t>Moving our bodies</w:t>
            </w:r>
          </w:p>
        </w:tc>
      </w:tr>
      <w:tr w:rsidR="00B76CD3" w:rsidRPr="00AD2D45" w14:paraId="58464B1A" w14:textId="77777777" w:rsidTr="1357621C">
        <w:trPr>
          <w:trHeight w:val="1729"/>
          <w:tblHeader/>
        </w:trPr>
        <w:tc>
          <w:tcPr>
            <w:tcW w:w="780" w:type="pct"/>
            <w:tcBorders>
              <w:top w:val="nil"/>
              <w:left w:val="nil"/>
              <w:bottom w:val="nil"/>
            </w:tcBorders>
          </w:tcPr>
          <w:p w14:paraId="3BBA7EF0" w14:textId="77777777" w:rsidR="00B76CD3" w:rsidRPr="00325202" w:rsidRDefault="00B76CD3" w:rsidP="00316511">
            <w:pPr>
              <w:spacing w:before="120" w:after="120" w:line="280" w:lineRule="exact"/>
              <w:rPr>
                <w:rFonts w:ascii="Arial Narrow" w:hAnsi="Arial Narrow" w:cs="Arial"/>
                <w:noProof/>
                <w:color w:val="000000" w:themeColor="text1"/>
                <w:sz w:val="20"/>
                <w:szCs w:val="20"/>
                <w:lang w:val="en-AU"/>
              </w:rPr>
            </w:pPr>
          </w:p>
        </w:tc>
        <w:tc>
          <w:tcPr>
            <w:tcW w:w="406" w:type="pct"/>
            <w:tcBorders>
              <w:bottom w:val="single" w:sz="4" w:space="0" w:color="auto"/>
            </w:tcBorders>
            <w:shd w:val="clear" w:color="auto" w:fill="0072AA" w:themeFill="accent1" w:themeFillShade="BF"/>
          </w:tcPr>
          <w:p w14:paraId="7CA4906E" w14:textId="77777777" w:rsidR="00B76CD3" w:rsidRPr="00325202" w:rsidRDefault="00B76CD3" w:rsidP="00316511">
            <w:pPr>
              <w:spacing w:before="80" w:after="80" w:line="280" w:lineRule="exact"/>
              <w:rPr>
                <w:rFonts w:ascii="Arial Narrow" w:hAnsi="Arial Narrow" w:cs="Arial"/>
                <w:color w:val="FFFFFF" w:themeColor="background1"/>
                <w:sz w:val="20"/>
                <w:lang w:val="en-AU"/>
              </w:rPr>
            </w:pPr>
            <w:r w:rsidRPr="00325202">
              <w:rPr>
                <w:rFonts w:ascii="Arial Narrow" w:hAnsi="Arial Narrow" w:cs="Arial"/>
                <w:b/>
                <w:bCs/>
                <w:color w:val="FFFFFF" w:themeColor="background1"/>
                <w:sz w:val="20"/>
                <w:lang w:val="en-AU"/>
              </w:rPr>
              <w:t>Content description (CD)</w:t>
            </w:r>
          </w:p>
        </w:tc>
        <w:tc>
          <w:tcPr>
            <w:tcW w:w="954" w:type="pct"/>
            <w:gridSpan w:val="2"/>
            <w:tcBorders>
              <w:bottom w:val="single" w:sz="4" w:space="0" w:color="auto"/>
            </w:tcBorders>
          </w:tcPr>
          <w:p w14:paraId="5045C498" w14:textId="77777777" w:rsidR="00B76CD3" w:rsidRPr="00AD2D45" w:rsidRDefault="00B76CD3" w:rsidP="00316511">
            <w:pPr>
              <w:pStyle w:val="VCAAtabletextnarrow"/>
              <w:rPr>
                <w:lang w:val="en-AU" w:eastAsia="en-AU"/>
              </w:rPr>
            </w:pPr>
            <w:r w:rsidRPr="00AD2D45">
              <w:rPr>
                <w:lang w:val="en-AU" w:eastAsia="en-AU"/>
              </w:rPr>
              <w:t>analyse, apply and adapt their own and others’ movement skills in a range of challenging movement situations to enhance performance in indoor, outdoor and aquatic settings</w:t>
            </w:r>
          </w:p>
          <w:p w14:paraId="1F93E625" w14:textId="77777777" w:rsidR="00B76CD3" w:rsidRPr="00AD2D45" w:rsidRDefault="00B76CD3" w:rsidP="00316511">
            <w:pPr>
              <w:pStyle w:val="VCAAVC2curriculumcode"/>
              <w:rPr>
                <w:noProof/>
                <w:szCs w:val="20"/>
                <w:lang w:eastAsia="en-AU"/>
              </w:rPr>
            </w:pPr>
            <w:r w:rsidRPr="00AD2D45">
              <w:rPr>
                <w:lang w:eastAsia="en-AU"/>
              </w:rPr>
              <w:t>VC2HP10M01</w:t>
            </w:r>
          </w:p>
        </w:tc>
        <w:tc>
          <w:tcPr>
            <w:tcW w:w="954" w:type="pct"/>
            <w:gridSpan w:val="2"/>
            <w:tcBorders>
              <w:bottom w:val="single" w:sz="4" w:space="0" w:color="auto"/>
            </w:tcBorders>
          </w:tcPr>
          <w:p w14:paraId="07F0D4A3" w14:textId="77777777" w:rsidR="00B76CD3" w:rsidRPr="00AD2D45" w:rsidRDefault="00B76CD3" w:rsidP="00316511">
            <w:pPr>
              <w:pStyle w:val="VCAAtabletextnarrow"/>
              <w:rPr>
                <w:lang w:val="en-AU" w:eastAsia="en-AU"/>
              </w:rPr>
            </w:pPr>
            <w:r w:rsidRPr="00AD2D45">
              <w:rPr>
                <w:lang w:val="en-AU" w:eastAsia="en-AU"/>
              </w:rPr>
              <w:t>create and refine movement strategies to achieve successful outcomes across a range of challenging movement situations</w:t>
            </w:r>
          </w:p>
          <w:p w14:paraId="3D1A37B9" w14:textId="77777777" w:rsidR="00B76CD3" w:rsidRPr="00AD2D45" w:rsidRDefault="00B76CD3" w:rsidP="00316511">
            <w:pPr>
              <w:pStyle w:val="VCAAVC2curriculumcode"/>
              <w:rPr>
                <w:noProof/>
                <w:szCs w:val="20"/>
                <w:lang w:eastAsia="en-AU"/>
              </w:rPr>
            </w:pPr>
            <w:r w:rsidRPr="00AD2D45">
              <w:rPr>
                <w:lang w:eastAsia="en-AU"/>
              </w:rPr>
              <w:t>VC2HP10M02</w:t>
            </w:r>
          </w:p>
        </w:tc>
        <w:tc>
          <w:tcPr>
            <w:tcW w:w="954" w:type="pct"/>
            <w:gridSpan w:val="2"/>
            <w:tcBorders>
              <w:bottom w:val="single" w:sz="4" w:space="0" w:color="auto"/>
            </w:tcBorders>
          </w:tcPr>
          <w:p w14:paraId="31D88B20" w14:textId="77777777" w:rsidR="00B76CD3" w:rsidRPr="00AD2D45" w:rsidRDefault="00B76CD3" w:rsidP="00316511">
            <w:pPr>
              <w:pStyle w:val="VCAAtabletextnarrow"/>
              <w:rPr>
                <w:lang w:val="en-AU" w:eastAsia="en-AU"/>
              </w:rPr>
            </w:pPr>
            <w:r w:rsidRPr="00AD2D45">
              <w:rPr>
                <w:lang w:val="en-AU" w:eastAsia="en-AU"/>
              </w:rPr>
              <w:t>apply movement concepts in new or challenging movement situations and analyse the impact they have on movement outcomes</w:t>
            </w:r>
          </w:p>
          <w:p w14:paraId="5B5E1913" w14:textId="77777777" w:rsidR="00B76CD3" w:rsidRPr="00AD2D45" w:rsidRDefault="00B76CD3" w:rsidP="00316511">
            <w:pPr>
              <w:pStyle w:val="VCAAVC2curriculumcode"/>
              <w:rPr>
                <w:iCs/>
                <w:noProof/>
                <w:szCs w:val="20"/>
                <w:lang w:eastAsia="en-AU"/>
              </w:rPr>
            </w:pPr>
            <w:r w:rsidRPr="00AD2D45">
              <w:rPr>
                <w:lang w:eastAsia="en-AU"/>
              </w:rPr>
              <w:t>VC2HP10M03</w:t>
            </w:r>
          </w:p>
        </w:tc>
        <w:tc>
          <w:tcPr>
            <w:tcW w:w="952" w:type="pct"/>
            <w:gridSpan w:val="2"/>
            <w:tcBorders>
              <w:bottom w:val="single" w:sz="4" w:space="0" w:color="auto"/>
            </w:tcBorders>
          </w:tcPr>
          <w:p w14:paraId="43F4CE8F" w14:textId="77777777" w:rsidR="00B76CD3" w:rsidRPr="00AD2D45" w:rsidRDefault="00B76CD3" w:rsidP="00316511">
            <w:pPr>
              <w:pStyle w:val="VCAAtabletextnarrow"/>
              <w:rPr>
                <w:lang w:val="en-AU" w:eastAsia="en-AU"/>
              </w:rPr>
            </w:pPr>
            <w:r w:rsidRPr="00AD2D45">
              <w:rPr>
                <w:lang w:val="en-AU" w:eastAsia="en-AU"/>
              </w:rPr>
              <w:t xml:space="preserve">evaluate their own and others’ movement compositions and provide and apply </w:t>
            </w:r>
            <w:r w:rsidRPr="00325202">
              <w:rPr>
                <w:lang w:val="en-AU"/>
              </w:rPr>
              <w:t>feedback</w:t>
            </w:r>
            <w:r w:rsidRPr="00AD2D45">
              <w:rPr>
                <w:lang w:val="en-AU" w:eastAsia="en-AU"/>
              </w:rPr>
              <w:t xml:space="preserve"> to enhance performance, including the impact of the movement elements of time, effort, space, people and objects</w:t>
            </w:r>
          </w:p>
          <w:p w14:paraId="21A529EE" w14:textId="77777777" w:rsidR="00B76CD3" w:rsidRPr="00AD2D45" w:rsidRDefault="00B76CD3" w:rsidP="00316511">
            <w:pPr>
              <w:pStyle w:val="VCAAVC2curriculumcode"/>
              <w:rPr>
                <w:noProof/>
                <w:szCs w:val="20"/>
                <w:lang w:eastAsia="en-AU"/>
              </w:rPr>
            </w:pPr>
            <w:r w:rsidRPr="00AD2D45">
              <w:rPr>
                <w:lang w:eastAsia="en-AU"/>
              </w:rPr>
              <w:t>VC2HP10M04</w:t>
            </w:r>
          </w:p>
        </w:tc>
      </w:tr>
      <w:tr w:rsidR="00036E0D" w:rsidRPr="00AD2D45" w14:paraId="56E6BE3A" w14:textId="77777777" w:rsidTr="1357621C">
        <w:trPr>
          <w:tblHeader/>
        </w:trPr>
        <w:tc>
          <w:tcPr>
            <w:tcW w:w="780" w:type="pct"/>
            <w:shd w:val="clear" w:color="auto" w:fill="0072AA" w:themeFill="accent1" w:themeFillShade="BF"/>
          </w:tcPr>
          <w:p w14:paraId="1BBC14C4" w14:textId="77777777" w:rsidR="00B76CD3" w:rsidRPr="00325202" w:rsidRDefault="39BA7C28" w:rsidP="00316511">
            <w:pPr>
              <w:pStyle w:val="VCAAtableheadingnarrow-sub-strand"/>
              <w:rPr>
                <w:color w:val="FFFFFF" w:themeColor="background1"/>
                <w:lang w:val="en-AU"/>
              </w:rPr>
            </w:pPr>
            <w:r w:rsidRPr="1357621C">
              <w:rPr>
                <w:color w:val="FFFFFF" w:themeColor="background1"/>
                <w:lang w:val="en-AU"/>
              </w:rPr>
              <w:t>Teaching and learning unit</w:t>
            </w:r>
          </w:p>
        </w:tc>
        <w:tc>
          <w:tcPr>
            <w:tcW w:w="406" w:type="pct"/>
            <w:shd w:val="clear" w:color="auto" w:fill="0072AA" w:themeFill="accent1" w:themeFillShade="BF"/>
          </w:tcPr>
          <w:p w14:paraId="19756165"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Semester</w:t>
            </w:r>
            <w:r>
              <w:rPr>
                <w:color w:val="FFFFFF" w:themeColor="background1"/>
                <w:lang w:val="en-AU"/>
              </w:rPr>
              <w:t xml:space="preserve">, </w:t>
            </w:r>
            <w:r w:rsidRPr="00325202">
              <w:rPr>
                <w:color w:val="FFFFFF" w:themeColor="background1"/>
                <w:lang w:val="en-AU"/>
              </w:rPr>
              <w:t>year</w:t>
            </w:r>
          </w:p>
        </w:tc>
        <w:tc>
          <w:tcPr>
            <w:tcW w:w="477" w:type="pct"/>
            <w:shd w:val="clear" w:color="auto" w:fill="0072AA" w:themeFill="accent1" w:themeFillShade="BF"/>
          </w:tcPr>
          <w:p w14:paraId="47263064"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CD</w:t>
            </w:r>
          </w:p>
        </w:tc>
        <w:tc>
          <w:tcPr>
            <w:tcW w:w="477" w:type="pct"/>
            <w:shd w:val="clear" w:color="auto" w:fill="0072AA" w:themeFill="accent1" w:themeFillShade="BF"/>
          </w:tcPr>
          <w:p w14:paraId="1F1B37DC"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AS no.</w:t>
            </w:r>
          </w:p>
        </w:tc>
        <w:tc>
          <w:tcPr>
            <w:tcW w:w="477" w:type="pct"/>
            <w:shd w:val="clear" w:color="auto" w:fill="0072AA" w:themeFill="accent1" w:themeFillShade="BF"/>
          </w:tcPr>
          <w:p w14:paraId="723AA9FE"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CD</w:t>
            </w:r>
          </w:p>
        </w:tc>
        <w:tc>
          <w:tcPr>
            <w:tcW w:w="477" w:type="pct"/>
            <w:shd w:val="clear" w:color="auto" w:fill="0072AA" w:themeFill="accent1" w:themeFillShade="BF"/>
          </w:tcPr>
          <w:p w14:paraId="4F986285"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AS no.</w:t>
            </w:r>
          </w:p>
        </w:tc>
        <w:tc>
          <w:tcPr>
            <w:tcW w:w="477" w:type="pct"/>
            <w:shd w:val="clear" w:color="auto" w:fill="0072AA" w:themeFill="accent1" w:themeFillShade="BF"/>
          </w:tcPr>
          <w:p w14:paraId="24085BDD"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CD</w:t>
            </w:r>
          </w:p>
        </w:tc>
        <w:tc>
          <w:tcPr>
            <w:tcW w:w="477" w:type="pct"/>
            <w:shd w:val="clear" w:color="auto" w:fill="0072AA" w:themeFill="accent1" w:themeFillShade="BF"/>
          </w:tcPr>
          <w:p w14:paraId="6FB8F510"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AS no.</w:t>
            </w:r>
          </w:p>
        </w:tc>
        <w:tc>
          <w:tcPr>
            <w:tcW w:w="477" w:type="pct"/>
            <w:shd w:val="clear" w:color="auto" w:fill="0072AA" w:themeFill="accent1" w:themeFillShade="BF"/>
          </w:tcPr>
          <w:p w14:paraId="259E6777"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CD</w:t>
            </w:r>
          </w:p>
        </w:tc>
        <w:tc>
          <w:tcPr>
            <w:tcW w:w="475" w:type="pct"/>
            <w:shd w:val="clear" w:color="auto" w:fill="0072AA" w:themeFill="accent1" w:themeFillShade="BF"/>
          </w:tcPr>
          <w:p w14:paraId="48F4156C"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AS no.</w:t>
            </w:r>
          </w:p>
        </w:tc>
      </w:tr>
      <w:tr w:rsidR="00036E0D" w:rsidRPr="00AD2D45" w14:paraId="723B7E64" w14:textId="77777777" w:rsidTr="1357621C">
        <w:tc>
          <w:tcPr>
            <w:tcW w:w="780" w:type="pct"/>
          </w:tcPr>
          <w:p w14:paraId="6D1CA9C8" w14:textId="77777777" w:rsidR="00B76CD3" w:rsidRPr="00325202" w:rsidRDefault="00B76CD3" w:rsidP="00316511">
            <w:pPr>
              <w:pStyle w:val="VCAAtabletextnarrow"/>
              <w:rPr>
                <w:b/>
                <w:bCs/>
                <w:lang w:val="en-AU"/>
              </w:rPr>
            </w:pPr>
            <w:r w:rsidRPr="00325202">
              <w:rPr>
                <w:b/>
                <w:bCs/>
                <w:lang w:val="en-AU"/>
              </w:rPr>
              <w:t>(PE) 9.2 Adapting skills to different target game environments</w:t>
            </w:r>
          </w:p>
          <w:p w14:paraId="7FAA6160" w14:textId="77777777" w:rsidR="00B76CD3" w:rsidRPr="00325202" w:rsidRDefault="00B76CD3" w:rsidP="00316511">
            <w:pPr>
              <w:pStyle w:val="VCAAtabletextnarrow"/>
              <w:rPr>
                <w:lang w:val="en-AU"/>
              </w:rPr>
            </w:pPr>
            <w:r w:rsidRPr="00325202">
              <w:rPr>
                <w:lang w:val="en-AU"/>
              </w:rPr>
              <w:t>Modifying techniques for precision in games like archery and bowling (AP, FMS, GS)</w:t>
            </w:r>
          </w:p>
        </w:tc>
        <w:tc>
          <w:tcPr>
            <w:tcW w:w="406" w:type="pct"/>
            <w:shd w:val="clear" w:color="auto" w:fill="FFFFFF" w:themeFill="background1"/>
            <w:vAlign w:val="center"/>
          </w:tcPr>
          <w:p w14:paraId="4666ACAA" w14:textId="77777777" w:rsidR="00B76CD3" w:rsidRPr="003B3795" w:rsidRDefault="00B76CD3" w:rsidP="00316511">
            <w:pPr>
              <w:pStyle w:val="VCAAtabletextnarrow"/>
              <w:jc w:val="center"/>
              <w:rPr>
                <w:lang w:val="en-AU"/>
              </w:rPr>
            </w:pPr>
            <w:r w:rsidRPr="003B3795">
              <w:rPr>
                <w:lang w:val="en-AU"/>
              </w:rPr>
              <w:t>Semester 1</w:t>
            </w:r>
          </w:p>
          <w:p w14:paraId="6BFADB49" w14:textId="77777777" w:rsidR="00B76CD3" w:rsidRPr="00325202" w:rsidRDefault="00B76CD3" w:rsidP="00316511">
            <w:pPr>
              <w:pStyle w:val="VCAAtabletextnarrow"/>
              <w:jc w:val="center"/>
              <w:rPr>
                <w:lang w:val="en-AU"/>
              </w:rPr>
            </w:pPr>
            <w:r w:rsidRPr="003B3795">
              <w:rPr>
                <w:lang w:val="en-AU"/>
              </w:rPr>
              <w:t>Year 9</w:t>
            </w:r>
          </w:p>
        </w:tc>
        <w:sdt>
          <w:sdtPr>
            <w:rPr>
              <w:lang w:val="en-AU"/>
            </w:rPr>
            <w:id w:val="2022665831"/>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11BB5E15" w14:textId="77777777" w:rsidR="00B76CD3" w:rsidRPr="00325202" w:rsidRDefault="00B76CD3" w:rsidP="00316511">
                <w:pPr>
                  <w:spacing w:before="80" w:after="80" w:line="240" w:lineRule="exact"/>
                  <w:jc w:val="center"/>
                  <w:rPr>
                    <w:rFonts w:ascii="Arial Narrow" w:hAnsi="Arial Narrow" w:cs="Arial"/>
                    <w:noProof/>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5C150818" w14:textId="77777777" w:rsidR="00B76CD3" w:rsidRPr="00325202" w:rsidRDefault="00B76CD3" w:rsidP="00F21719">
            <w:pPr>
              <w:spacing w:before="80" w:after="80" w:line="280" w:lineRule="exact"/>
              <w:jc w:val="center"/>
              <w:rPr>
                <w:rFonts w:ascii="Arial Narrow" w:hAnsi="Arial Narrow" w:cs="Arial"/>
                <w:sz w:val="20"/>
                <w:lang w:val="en-AU"/>
              </w:rPr>
            </w:pPr>
          </w:p>
        </w:tc>
        <w:sdt>
          <w:sdtPr>
            <w:rPr>
              <w:lang w:val="en-AU"/>
            </w:rPr>
            <w:id w:val="1152025535"/>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2DE470F6" w14:textId="77777777" w:rsidR="00B76CD3" w:rsidRPr="00325202" w:rsidRDefault="00B76CD3" w:rsidP="00316511">
                <w:pPr>
                  <w:spacing w:before="80" w:after="80" w:line="240" w:lineRule="exact"/>
                  <w:jc w:val="center"/>
                  <w:rPr>
                    <w:rFonts w:ascii="Arial Narrow" w:hAnsi="Arial Narrow" w:cs="Arial"/>
                    <w:noProof/>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2FCE6AF4" w14:textId="77777777" w:rsidR="00B76CD3" w:rsidRPr="00325202" w:rsidRDefault="00B76CD3" w:rsidP="00316511">
            <w:pPr>
              <w:pStyle w:val="VCAAtabletextnarrow"/>
              <w:jc w:val="center"/>
              <w:rPr>
                <w:lang w:val="en-AU"/>
              </w:rPr>
            </w:pPr>
            <w:r w:rsidRPr="00325202">
              <w:rPr>
                <w:noProof/>
                <w:lang w:val="en-AU"/>
              </w:rPr>
              <w:t>7</w:t>
            </w:r>
          </w:p>
        </w:tc>
        <w:sdt>
          <w:sdtPr>
            <w:rPr>
              <w:lang w:val="en-AU"/>
            </w:rPr>
            <w:id w:val="-809551606"/>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1CE9E776" w14:textId="77777777" w:rsidR="00B76CD3" w:rsidRPr="00325202" w:rsidRDefault="00B76CD3" w:rsidP="00316511">
                <w:pPr>
                  <w:spacing w:before="80" w:after="80" w:line="240" w:lineRule="exact"/>
                  <w:jc w:val="center"/>
                  <w:rPr>
                    <w:rFonts w:ascii="Arial Narrow" w:hAnsi="Arial Narrow" w:cs="Arial"/>
                    <w:noProof/>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54616505" w14:textId="77777777" w:rsidR="00B76CD3" w:rsidRPr="00325202" w:rsidRDefault="00B76CD3" w:rsidP="00316511">
            <w:pPr>
              <w:spacing w:before="80" w:after="80" w:line="280" w:lineRule="exact"/>
              <w:jc w:val="center"/>
              <w:rPr>
                <w:rFonts w:ascii="Arial Narrow" w:hAnsi="Arial Narrow" w:cs="Arial"/>
                <w:noProof/>
                <w:sz w:val="20"/>
                <w:lang w:val="en-AU"/>
              </w:rPr>
            </w:pPr>
          </w:p>
        </w:tc>
        <w:tc>
          <w:tcPr>
            <w:tcW w:w="477" w:type="pct"/>
            <w:shd w:val="clear" w:color="auto" w:fill="FFFFFF" w:themeFill="background1"/>
            <w:vAlign w:val="center"/>
          </w:tcPr>
          <w:sdt>
            <w:sdtPr>
              <w:rPr>
                <w:lang w:val="en-AU"/>
              </w:rPr>
              <w:id w:val="205808594"/>
              <w15:color w:val="00CCFF"/>
              <w14:checkbox>
                <w14:checked w14:val="1"/>
                <w14:checkedState w14:val="2612" w14:font="Wingdings"/>
                <w14:uncheckedState w14:val="2610" w14:font="MS Gothic"/>
              </w14:checkbox>
            </w:sdtPr>
            <w:sdtEndPr/>
            <w:sdtContent>
              <w:p w14:paraId="376D51C6"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shd w:val="clear" w:color="auto" w:fill="FFFFFF" w:themeFill="background1"/>
            <w:vAlign w:val="center"/>
          </w:tcPr>
          <w:p w14:paraId="77E6F46A"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4E6521CD" w14:textId="77777777" w:rsidTr="1357621C">
        <w:tc>
          <w:tcPr>
            <w:tcW w:w="780" w:type="pct"/>
          </w:tcPr>
          <w:p w14:paraId="6F6CB424" w14:textId="77777777" w:rsidR="00B76CD3" w:rsidRPr="00325202" w:rsidRDefault="00B76CD3" w:rsidP="00316511">
            <w:pPr>
              <w:pStyle w:val="VCAAtabletextnarrow"/>
              <w:rPr>
                <w:b/>
                <w:bCs/>
                <w:lang w:val="en-AU"/>
              </w:rPr>
            </w:pPr>
            <w:r w:rsidRPr="00325202">
              <w:rPr>
                <w:b/>
                <w:bCs/>
                <w:lang w:val="en-AU"/>
              </w:rPr>
              <w:t>(PE) 9.3 Adapting skills to different territory game environments</w:t>
            </w:r>
          </w:p>
          <w:p w14:paraId="3847C5FC" w14:textId="77777777" w:rsidR="00B76CD3" w:rsidRPr="00325202" w:rsidRDefault="00B76CD3" w:rsidP="00316511">
            <w:pPr>
              <w:pStyle w:val="VCAAtabletextnarrow"/>
              <w:rPr>
                <w:lang w:val="en-AU"/>
              </w:rPr>
            </w:pPr>
            <w:r w:rsidRPr="00325202">
              <w:rPr>
                <w:lang w:val="en-AU"/>
              </w:rPr>
              <w:t>Adjusting strategies for games like soccer and rugby (AP, FMS, GS)</w:t>
            </w:r>
          </w:p>
        </w:tc>
        <w:tc>
          <w:tcPr>
            <w:tcW w:w="406" w:type="pct"/>
            <w:shd w:val="clear" w:color="auto" w:fill="FFFFFF" w:themeFill="background1"/>
            <w:vAlign w:val="center"/>
          </w:tcPr>
          <w:p w14:paraId="34832698" w14:textId="77777777" w:rsidR="00B76CD3" w:rsidRPr="003B3795" w:rsidRDefault="00B76CD3" w:rsidP="00316511">
            <w:pPr>
              <w:pStyle w:val="VCAAtabletextnarrow"/>
              <w:jc w:val="center"/>
              <w:rPr>
                <w:lang w:val="en-AU"/>
              </w:rPr>
            </w:pPr>
            <w:r w:rsidRPr="003B3795">
              <w:rPr>
                <w:lang w:val="en-AU"/>
              </w:rPr>
              <w:t>Semester 1</w:t>
            </w:r>
          </w:p>
          <w:p w14:paraId="266C6B17" w14:textId="77777777" w:rsidR="00B76CD3" w:rsidRPr="00325202" w:rsidRDefault="00B76CD3" w:rsidP="00316511">
            <w:pPr>
              <w:pStyle w:val="VCAAtabletextnarrow"/>
              <w:jc w:val="center"/>
              <w:rPr>
                <w:lang w:val="en-AU"/>
              </w:rPr>
            </w:pPr>
            <w:r w:rsidRPr="003B3795">
              <w:rPr>
                <w:lang w:val="en-AU"/>
              </w:rPr>
              <w:t>Year 9</w:t>
            </w:r>
          </w:p>
        </w:tc>
        <w:tc>
          <w:tcPr>
            <w:tcW w:w="477" w:type="pct"/>
            <w:shd w:val="clear" w:color="auto" w:fill="FFFFFF" w:themeFill="background1"/>
            <w:vAlign w:val="center"/>
          </w:tcPr>
          <w:sdt>
            <w:sdtPr>
              <w:rPr>
                <w:lang w:val="en-AU"/>
              </w:rPr>
              <w:id w:val="1129238719"/>
              <w15:color w:val="00CCFF"/>
              <w14:checkbox>
                <w14:checked w14:val="1"/>
                <w14:checkedState w14:val="2612" w14:font="Wingdings"/>
                <w14:uncheckedState w14:val="2610" w14:font="MS Gothic"/>
              </w14:checkbox>
            </w:sdtPr>
            <w:sdtEndPr/>
            <w:sdtContent>
              <w:p w14:paraId="28550AFA"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6192E672" w14:textId="77777777" w:rsidR="00B76CD3" w:rsidRPr="00325202" w:rsidRDefault="00B76CD3" w:rsidP="00316511">
            <w:pPr>
              <w:pStyle w:val="VCAAtabletextnarrow"/>
              <w:jc w:val="center"/>
              <w:rPr>
                <w:lang w:val="en-AU"/>
              </w:rPr>
            </w:pPr>
            <w:r w:rsidRPr="00325202">
              <w:rPr>
                <w:lang w:val="en-AU"/>
              </w:rPr>
              <w:t>6</w:t>
            </w:r>
          </w:p>
        </w:tc>
        <w:sdt>
          <w:sdtPr>
            <w:rPr>
              <w:lang w:val="en-AU"/>
            </w:rPr>
            <w:id w:val="1218311819"/>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5B9F8425"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119D6C64" w14:textId="77777777" w:rsidR="00B76CD3" w:rsidRPr="00325202" w:rsidRDefault="00B76CD3" w:rsidP="00316511">
            <w:pPr>
              <w:pStyle w:val="VCAAtabletextnarrow"/>
              <w:jc w:val="center"/>
              <w:rPr>
                <w:lang w:val="en-AU"/>
              </w:rPr>
            </w:pPr>
            <w:r w:rsidRPr="00325202">
              <w:rPr>
                <w:noProof/>
                <w:lang w:val="en-AU"/>
              </w:rPr>
              <w:t>7</w:t>
            </w:r>
          </w:p>
        </w:tc>
        <w:sdt>
          <w:sdtPr>
            <w:rPr>
              <w:lang w:val="en-AU"/>
            </w:rPr>
            <w:id w:val="-1575265944"/>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5F53EFD9"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32254886" w14:textId="77777777" w:rsidR="00B76CD3" w:rsidRPr="00325202" w:rsidRDefault="00B76CD3" w:rsidP="00316511">
            <w:pPr>
              <w:spacing w:before="80" w:after="80" w:line="280" w:lineRule="exact"/>
              <w:jc w:val="center"/>
              <w:rPr>
                <w:rFonts w:ascii="Arial Narrow" w:hAnsi="Arial Narrow" w:cs="Arial"/>
                <w:noProof/>
                <w:sz w:val="20"/>
                <w:lang w:val="en-AU"/>
              </w:rPr>
            </w:pPr>
          </w:p>
        </w:tc>
        <w:tc>
          <w:tcPr>
            <w:tcW w:w="477" w:type="pct"/>
            <w:shd w:val="clear" w:color="auto" w:fill="FFFFFF" w:themeFill="background1"/>
            <w:vAlign w:val="center"/>
          </w:tcPr>
          <w:sdt>
            <w:sdtPr>
              <w:rPr>
                <w:lang w:val="en-AU"/>
              </w:rPr>
              <w:id w:val="308623937"/>
              <w15:color w:val="00CCFF"/>
              <w14:checkbox>
                <w14:checked w14:val="1"/>
                <w14:checkedState w14:val="2612" w14:font="Wingdings"/>
                <w14:uncheckedState w14:val="2610" w14:font="MS Gothic"/>
              </w14:checkbox>
            </w:sdtPr>
            <w:sdtEndPr/>
            <w:sdtContent>
              <w:p w14:paraId="5B5C1DB6"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shd w:val="clear" w:color="auto" w:fill="FFFFFF" w:themeFill="background1"/>
            <w:vAlign w:val="center"/>
          </w:tcPr>
          <w:p w14:paraId="77ECB192"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651D4D13" w14:textId="77777777" w:rsidTr="1357621C">
        <w:tc>
          <w:tcPr>
            <w:tcW w:w="780" w:type="pct"/>
          </w:tcPr>
          <w:p w14:paraId="18CEA7BE" w14:textId="77777777" w:rsidR="00B76CD3" w:rsidRPr="00325202" w:rsidRDefault="00B76CD3" w:rsidP="00316511">
            <w:pPr>
              <w:pStyle w:val="VCAAtabletextnarrow"/>
              <w:rPr>
                <w:b/>
                <w:bCs/>
                <w:lang w:val="en-AU"/>
              </w:rPr>
            </w:pPr>
            <w:r w:rsidRPr="00325202">
              <w:rPr>
                <w:b/>
                <w:bCs/>
                <w:lang w:val="en-AU"/>
              </w:rPr>
              <w:t>(PE) 9.4 Refining movement and creative expression</w:t>
            </w:r>
          </w:p>
          <w:p w14:paraId="4B05D793" w14:textId="77777777" w:rsidR="00B76CD3" w:rsidRPr="00325202" w:rsidRDefault="00B76CD3" w:rsidP="00316511">
            <w:pPr>
              <w:pStyle w:val="VCAAtabletextnarrow"/>
              <w:rPr>
                <w:lang w:val="en-AU"/>
              </w:rPr>
            </w:pPr>
            <w:r w:rsidRPr="00325202">
              <w:rPr>
                <w:lang w:val="en-AU"/>
              </w:rPr>
              <w:t>Using dance or creative routines to communicate emotions (LLPA, RE)</w:t>
            </w:r>
            <w:r w:rsidRPr="00325202" w:rsidDel="00BA3A17">
              <w:rPr>
                <w:lang w:val="en-AU"/>
              </w:rPr>
              <w:t xml:space="preserve"> </w:t>
            </w:r>
          </w:p>
        </w:tc>
        <w:tc>
          <w:tcPr>
            <w:tcW w:w="406" w:type="pct"/>
            <w:shd w:val="clear" w:color="auto" w:fill="FFFFFF" w:themeFill="background1"/>
            <w:vAlign w:val="center"/>
          </w:tcPr>
          <w:p w14:paraId="3A2BFB0B" w14:textId="77777777" w:rsidR="00B76CD3" w:rsidRPr="003B3795" w:rsidRDefault="00B76CD3" w:rsidP="00316511">
            <w:pPr>
              <w:pStyle w:val="VCAAtabletextnarrow"/>
              <w:jc w:val="center"/>
              <w:rPr>
                <w:lang w:val="en-AU"/>
              </w:rPr>
            </w:pPr>
            <w:r w:rsidRPr="003B3795">
              <w:rPr>
                <w:lang w:val="en-AU"/>
              </w:rPr>
              <w:t>Semester 1</w:t>
            </w:r>
          </w:p>
          <w:p w14:paraId="444AAA44" w14:textId="77777777" w:rsidR="00B76CD3" w:rsidRPr="00325202" w:rsidRDefault="00B76CD3" w:rsidP="00316511">
            <w:pPr>
              <w:pStyle w:val="VCAAtabletextnarrow"/>
              <w:jc w:val="center"/>
              <w:rPr>
                <w:lang w:val="en-AU"/>
              </w:rPr>
            </w:pPr>
            <w:r w:rsidRPr="003B3795">
              <w:rPr>
                <w:lang w:val="en-AU"/>
              </w:rPr>
              <w:t>Year 9</w:t>
            </w:r>
          </w:p>
        </w:tc>
        <w:sdt>
          <w:sdtPr>
            <w:rPr>
              <w:lang w:val="en-AU"/>
            </w:rPr>
            <w:id w:val="-1486847431"/>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7F72C14D"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706E9590" w14:textId="77777777" w:rsidR="00B76CD3" w:rsidRPr="00325202" w:rsidRDefault="00B76CD3" w:rsidP="00316511">
            <w:pPr>
              <w:pStyle w:val="VCAAtabletextnarrow"/>
              <w:jc w:val="center"/>
              <w:rPr>
                <w:lang w:val="en-AU"/>
              </w:rPr>
            </w:pPr>
          </w:p>
        </w:tc>
        <w:sdt>
          <w:sdtPr>
            <w:rPr>
              <w:lang w:val="en-AU"/>
            </w:rPr>
            <w:id w:val="331647590"/>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5D6CB969"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2F11D3FA" w14:textId="77777777" w:rsidR="00B76CD3" w:rsidRPr="00325202" w:rsidRDefault="00B76CD3" w:rsidP="00F21719">
            <w:pPr>
              <w:pStyle w:val="VCAAtabletextnarrow"/>
              <w:jc w:val="center"/>
              <w:rPr>
                <w:noProof/>
                <w:lang w:val="en-AU"/>
              </w:rPr>
            </w:pPr>
          </w:p>
        </w:tc>
        <w:sdt>
          <w:sdtPr>
            <w:rPr>
              <w:lang w:val="en-AU"/>
            </w:rPr>
            <w:id w:val="-653291433"/>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59FDE7B3"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7CAE9B9C" w14:textId="77777777" w:rsidR="00B76CD3" w:rsidRPr="00325202" w:rsidRDefault="00B76CD3" w:rsidP="00316511">
            <w:pPr>
              <w:pStyle w:val="VCAAtabletextnarrow"/>
              <w:jc w:val="center"/>
              <w:rPr>
                <w:lang w:val="en-AU"/>
              </w:rPr>
            </w:pPr>
            <w:r w:rsidRPr="00325202">
              <w:rPr>
                <w:lang w:val="en-AU"/>
              </w:rPr>
              <w:t>8</w:t>
            </w:r>
          </w:p>
        </w:tc>
        <w:tc>
          <w:tcPr>
            <w:tcW w:w="477" w:type="pct"/>
            <w:shd w:val="clear" w:color="auto" w:fill="FFFFFF" w:themeFill="background1"/>
            <w:vAlign w:val="center"/>
          </w:tcPr>
          <w:p w14:paraId="5194AADA" w14:textId="77777777" w:rsidR="00B76CD3" w:rsidRPr="00325202" w:rsidRDefault="00AE2528" w:rsidP="00316511">
            <w:pPr>
              <w:spacing w:before="80" w:after="80" w:line="240" w:lineRule="exact"/>
              <w:jc w:val="center"/>
              <w:rPr>
                <w:rFonts w:ascii="Arial Narrow" w:hAnsi="Arial Narrow" w:cs="Arial"/>
                <w:sz w:val="20"/>
                <w:lang w:val="en-AU"/>
              </w:rPr>
            </w:pPr>
            <w:sdt>
              <w:sdtPr>
                <w:rPr>
                  <w:lang w:val="en-AU"/>
                </w:rPr>
                <w:id w:val="-990094341"/>
                <w15:color w:val="00CCFF"/>
                <w14:checkbox>
                  <w14:checked w14:val="1"/>
                  <w14:checkedState w14:val="2612" w14:font="Wingdings"/>
                  <w14:uncheckedState w14:val="2610" w14:font="MS Gothic"/>
                </w14:checkbox>
              </w:sdtPr>
              <w:sdtEndPr/>
              <w:sdtContent>
                <w:r w:rsidR="00B76CD3" w:rsidRPr="00325202">
                  <w:rPr>
                    <w:rFonts w:ascii="Wingdings" w:eastAsia="Wingdings" w:hAnsi="Wingdings" w:cs="Wingdings"/>
                    <w:lang w:val="en-AU"/>
                  </w:rPr>
                  <w:t>ü</w:t>
                </w:r>
              </w:sdtContent>
            </w:sdt>
          </w:p>
        </w:tc>
        <w:tc>
          <w:tcPr>
            <w:tcW w:w="475" w:type="pct"/>
            <w:shd w:val="clear" w:color="auto" w:fill="FFFFFF" w:themeFill="background1"/>
            <w:vAlign w:val="center"/>
          </w:tcPr>
          <w:p w14:paraId="4F6B5EB6"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309FA35A" w14:textId="77777777" w:rsidTr="1357621C">
        <w:tc>
          <w:tcPr>
            <w:tcW w:w="780" w:type="pct"/>
          </w:tcPr>
          <w:p w14:paraId="3022AD64" w14:textId="77777777" w:rsidR="00B76CD3" w:rsidRPr="00325202" w:rsidRDefault="00B76CD3" w:rsidP="00316511">
            <w:pPr>
              <w:pStyle w:val="VCAAtabletextnarrow"/>
              <w:rPr>
                <w:b/>
                <w:bCs/>
                <w:lang w:val="en-AU"/>
              </w:rPr>
            </w:pPr>
            <w:r w:rsidRPr="00325202">
              <w:rPr>
                <w:b/>
                <w:bCs/>
                <w:lang w:val="en-AU"/>
              </w:rPr>
              <w:t xml:space="preserve">(PE) 9.7 Adapting skills to different net/wall game environments </w:t>
            </w:r>
          </w:p>
          <w:p w14:paraId="3D62A6DA" w14:textId="77777777" w:rsidR="00B76CD3" w:rsidRPr="00325202" w:rsidRDefault="00B76CD3" w:rsidP="00316511">
            <w:pPr>
              <w:pStyle w:val="VCAAtabletextnarrow"/>
              <w:rPr>
                <w:lang w:val="en-AU"/>
              </w:rPr>
            </w:pPr>
            <w:r w:rsidRPr="3658ACFB">
              <w:rPr>
                <w:lang w:val="en-AU"/>
              </w:rPr>
              <w:t>Refining techniques for games like tennis and badminton (AP, FMS, GS)</w:t>
            </w:r>
          </w:p>
        </w:tc>
        <w:tc>
          <w:tcPr>
            <w:tcW w:w="406" w:type="pct"/>
            <w:shd w:val="clear" w:color="auto" w:fill="FFFFFF" w:themeFill="background1"/>
            <w:vAlign w:val="center"/>
          </w:tcPr>
          <w:p w14:paraId="0CA7C4A7" w14:textId="77777777" w:rsidR="00B76CD3" w:rsidRPr="003B3795" w:rsidRDefault="00B76CD3" w:rsidP="00316511">
            <w:pPr>
              <w:pStyle w:val="VCAAtabletextnarrow"/>
              <w:jc w:val="center"/>
              <w:rPr>
                <w:lang w:val="en-AU"/>
              </w:rPr>
            </w:pPr>
            <w:r w:rsidRPr="003B3795">
              <w:rPr>
                <w:lang w:val="en-AU"/>
              </w:rPr>
              <w:t>Semester 2</w:t>
            </w:r>
          </w:p>
          <w:p w14:paraId="1B2FEAC6" w14:textId="77777777" w:rsidR="00B76CD3" w:rsidRPr="00325202" w:rsidRDefault="00B76CD3" w:rsidP="00316511">
            <w:pPr>
              <w:pStyle w:val="VCAAtabletextnarrow"/>
              <w:jc w:val="center"/>
              <w:rPr>
                <w:lang w:val="en-AU"/>
              </w:rPr>
            </w:pPr>
            <w:r w:rsidRPr="003B3795">
              <w:rPr>
                <w:lang w:val="en-AU"/>
              </w:rPr>
              <w:t>Year 9</w:t>
            </w:r>
          </w:p>
        </w:tc>
        <w:tc>
          <w:tcPr>
            <w:tcW w:w="477" w:type="pct"/>
            <w:shd w:val="clear" w:color="auto" w:fill="FFFFFF" w:themeFill="background1"/>
            <w:vAlign w:val="center"/>
          </w:tcPr>
          <w:sdt>
            <w:sdtPr>
              <w:rPr>
                <w:lang w:val="en-AU"/>
              </w:rPr>
              <w:id w:val="740610213"/>
              <w15:color w:val="00CCFF"/>
              <w14:checkbox>
                <w14:checked w14:val="1"/>
                <w14:checkedState w14:val="2612" w14:font="Wingdings"/>
                <w14:uncheckedState w14:val="2610" w14:font="MS Gothic"/>
              </w14:checkbox>
            </w:sdtPr>
            <w:sdtEndPr/>
            <w:sdtContent>
              <w:p w14:paraId="184E78F0"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15823BD9" w14:textId="77777777" w:rsidR="00B76CD3" w:rsidRPr="00325202" w:rsidRDefault="00B76CD3" w:rsidP="00316511">
            <w:pPr>
              <w:pStyle w:val="VCAAtabletextnarrow"/>
              <w:jc w:val="center"/>
              <w:rPr>
                <w:lang w:val="en-AU"/>
              </w:rPr>
            </w:pPr>
            <w:r w:rsidRPr="00325202">
              <w:rPr>
                <w:lang w:val="en-AU"/>
              </w:rPr>
              <w:t>6</w:t>
            </w:r>
          </w:p>
        </w:tc>
        <w:sdt>
          <w:sdtPr>
            <w:rPr>
              <w:lang w:val="en-AU"/>
            </w:rPr>
            <w:id w:val="68706599"/>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403EB133"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4020C24D" w14:textId="77777777" w:rsidR="00B76CD3" w:rsidRPr="00325202" w:rsidRDefault="00B76CD3" w:rsidP="00316511">
            <w:pPr>
              <w:pStyle w:val="VCAAtabletextnarrow"/>
              <w:jc w:val="center"/>
              <w:rPr>
                <w:noProof/>
                <w:lang w:val="en-AU"/>
              </w:rPr>
            </w:pPr>
            <w:r w:rsidRPr="00325202">
              <w:rPr>
                <w:noProof/>
                <w:lang w:val="en-AU"/>
              </w:rPr>
              <w:t>7</w:t>
            </w:r>
          </w:p>
        </w:tc>
        <w:sdt>
          <w:sdtPr>
            <w:rPr>
              <w:lang w:val="en-AU"/>
            </w:rPr>
            <w:id w:val="1858000402"/>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43CAD678"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579292E8" w14:textId="77777777" w:rsidR="00B76CD3" w:rsidRPr="00325202" w:rsidRDefault="00B76CD3" w:rsidP="00F21719">
            <w:pPr>
              <w:pStyle w:val="VCAAtabletextnarrow"/>
              <w:jc w:val="center"/>
              <w:rPr>
                <w:lang w:val="en-AU"/>
              </w:rPr>
            </w:pPr>
          </w:p>
        </w:tc>
        <w:tc>
          <w:tcPr>
            <w:tcW w:w="477" w:type="pct"/>
            <w:shd w:val="clear" w:color="auto" w:fill="FFFFFF" w:themeFill="background1"/>
            <w:vAlign w:val="center"/>
          </w:tcPr>
          <w:sdt>
            <w:sdtPr>
              <w:rPr>
                <w:lang w:val="en-AU"/>
              </w:rPr>
              <w:id w:val="1665235318"/>
              <w15:color w:val="00CCFF"/>
              <w14:checkbox>
                <w14:checked w14:val="1"/>
                <w14:checkedState w14:val="2612" w14:font="Wingdings"/>
                <w14:uncheckedState w14:val="2610" w14:font="MS Gothic"/>
              </w14:checkbox>
            </w:sdtPr>
            <w:sdtEndPr/>
            <w:sdtContent>
              <w:p w14:paraId="2D1ABBE7"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shd w:val="clear" w:color="auto" w:fill="FFFFFF" w:themeFill="background1"/>
            <w:vAlign w:val="center"/>
          </w:tcPr>
          <w:p w14:paraId="75A75CCA"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4007584C" w14:textId="77777777" w:rsidTr="1357621C">
        <w:tc>
          <w:tcPr>
            <w:tcW w:w="780" w:type="pct"/>
            <w:tcBorders>
              <w:bottom w:val="single" w:sz="4" w:space="0" w:color="auto"/>
            </w:tcBorders>
          </w:tcPr>
          <w:p w14:paraId="774A71CF" w14:textId="77777777" w:rsidR="00B76CD3" w:rsidRPr="00325202" w:rsidRDefault="00B76CD3" w:rsidP="00316511">
            <w:pPr>
              <w:pStyle w:val="VCAAtabletextnarrow"/>
              <w:rPr>
                <w:b/>
                <w:bCs/>
                <w:lang w:val="en-AU"/>
              </w:rPr>
            </w:pPr>
            <w:r w:rsidRPr="00325202">
              <w:rPr>
                <w:b/>
                <w:bCs/>
                <w:lang w:val="en-AU"/>
              </w:rPr>
              <w:t>(PE) 9.8 Adapting skills to different striking and fielding game environments</w:t>
            </w:r>
          </w:p>
          <w:p w14:paraId="7DFD024A" w14:textId="77777777" w:rsidR="00B76CD3" w:rsidRPr="00325202" w:rsidRDefault="00B76CD3" w:rsidP="00316511">
            <w:pPr>
              <w:pStyle w:val="VCAAtabletextnarrow"/>
              <w:rPr>
                <w:lang w:val="en-AU"/>
              </w:rPr>
            </w:pPr>
            <w:r w:rsidRPr="00325202">
              <w:rPr>
                <w:lang w:val="en-AU"/>
              </w:rPr>
              <w:t>Customising batting and fielding strategies in games like cricket and baseball (AP, FMS, GS)</w:t>
            </w:r>
          </w:p>
        </w:tc>
        <w:tc>
          <w:tcPr>
            <w:tcW w:w="406" w:type="pct"/>
            <w:tcBorders>
              <w:bottom w:val="single" w:sz="4" w:space="0" w:color="auto"/>
            </w:tcBorders>
            <w:shd w:val="clear" w:color="auto" w:fill="FFFFFF" w:themeFill="background1"/>
            <w:vAlign w:val="center"/>
          </w:tcPr>
          <w:p w14:paraId="6E4DC6E4" w14:textId="77777777" w:rsidR="00B76CD3" w:rsidRPr="003B3795" w:rsidRDefault="00B76CD3" w:rsidP="00316511">
            <w:pPr>
              <w:pStyle w:val="VCAAtabletextnarrow"/>
              <w:jc w:val="center"/>
              <w:rPr>
                <w:lang w:val="en-AU"/>
              </w:rPr>
            </w:pPr>
            <w:r w:rsidRPr="003B3795">
              <w:rPr>
                <w:lang w:val="en-AU"/>
              </w:rPr>
              <w:t>Semester 2</w:t>
            </w:r>
          </w:p>
          <w:p w14:paraId="38D41C54" w14:textId="77777777" w:rsidR="00B76CD3" w:rsidRPr="00325202" w:rsidRDefault="00B76CD3" w:rsidP="00316511">
            <w:pPr>
              <w:pStyle w:val="VCAAtabletextnarrow"/>
              <w:jc w:val="center"/>
              <w:rPr>
                <w:lang w:val="en-AU"/>
              </w:rPr>
            </w:pPr>
            <w:r w:rsidRPr="003B3795">
              <w:rPr>
                <w:lang w:val="en-AU"/>
              </w:rPr>
              <w:t>Year 9</w:t>
            </w:r>
          </w:p>
        </w:tc>
        <w:tc>
          <w:tcPr>
            <w:tcW w:w="477" w:type="pct"/>
            <w:tcBorders>
              <w:bottom w:val="single" w:sz="4" w:space="0" w:color="auto"/>
            </w:tcBorders>
            <w:shd w:val="clear" w:color="auto" w:fill="FFFFFF" w:themeFill="background1"/>
            <w:vAlign w:val="center"/>
          </w:tcPr>
          <w:sdt>
            <w:sdtPr>
              <w:rPr>
                <w:lang w:val="en-AU"/>
              </w:rPr>
              <w:id w:val="384760826"/>
              <w15:color w:val="00CCFF"/>
              <w14:checkbox>
                <w14:checked w14:val="1"/>
                <w14:checkedState w14:val="2612" w14:font="Wingdings"/>
                <w14:uncheckedState w14:val="2610" w14:font="MS Gothic"/>
              </w14:checkbox>
            </w:sdtPr>
            <w:sdtEndPr/>
            <w:sdtContent>
              <w:p w14:paraId="3C4F93F7"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tcBorders>
              <w:bottom w:val="single" w:sz="4" w:space="0" w:color="auto"/>
            </w:tcBorders>
            <w:shd w:val="clear" w:color="auto" w:fill="FFFFFF" w:themeFill="background1"/>
            <w:vAlign w:val="center"/>
          </w:tcPr>
          <w:p w14:paraId="53EC2F37" w14:textId="77777777" w:rsidR="00B76CD3" w:rsidRPr="00325202" w:rsidRDefault="00B76CD3" w:rsidP="00316511">
            <w:pPr>
              <w:pStyle w:val="VCAAtabletextnarrow"/>
              <w:jc w:val="center"/>
              <w:rPr>
                <w:lang w:val="en-AU"/>
              </w:rPr>
            </w:pPr>
            <w:r w:rsidRPr="00325202">
              <w:rPr>
                <w:lang w:val="en-AU"/>
              </w:rPr>
              <w:t>6</w:t>
            </w:r>
          </w:p>
        </w:tc>
        <w:sdt>
          <w:sdtPr>
            <w:rPr>
              <w:lang w:val="en-AU"/>
            </w:rPr>
            <w:id w:val="1215464995"/>
            <w15:color w:val="00CCFF"/>
            <w14:checkbox>
              <w14:checked w14:val="1"/>
              <w14:checkedState w14:val="2612" w14:font="Wingdings"/>
              <w14:uncheckedState w14:val="2610" w14:font="MS Gothic"/>
            </w14:checkbox>
          </w:sdtPr>
          <w:sdtEndPr/>
          <w:sdtContent>
            <w:tc>
              <w:tcPr>
                <w:tcW w:w="477" w:type="pct"/>
                <w:tcBorders>
                  <w:bottom w:val="single" w:sz="4" w:space="0" w:color="auto"/>
                </w:tcBorders>
                <w:shd w:val="clear" w:color="auto" w:fill="FFFFFF" w:themeFill="background1"/>
                <w:vAlign w:val="center"/>
              </w:tcPr>
              <w:p w14:paraId="26DC2B92"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tcBorders>
              <w:bottom w:val="single" w:sz="4" w:space="0" w:color="auto"/>
            </w:tcBorders>
            <w:shd w:val="clear" w:color="auto" w:fill="FFFFFF" w:themeFill="background1"/>
            <w:vAlign w:val="center"/>
          </w:tcPr>
          <w:p w14:paraId="67804AAA" w14:textId="77777777" w:rsidR="00B76CD3" w:rsidRPr="00325202" w:rsidRDefault="00B76CD3" w:rsidP="00316511">
            <w:pPr>
              <w:pStyle w:val="VCAAtabletextnarrow"/>
              <w:jc w:val="center"/>
              <w:rPr>
                <w:lang w:val="en-AU"/>
              </w:rPr>
            </w:pPr>
            <w:r w:rsidRPr="00325202">
              <w:rPr>
                <w:noProof/>
                <w:lang w:val="en-AU"/>
              </w:rPr>
              <w:t>7</w:t>
            </w:r>
          </w:p>
        </w:tc>
        <w:sdt>
          <w:sdtPr>
            <w:rPr>
              <w:lang w:val="en-AU"/>
            </w:rPr>
            <w:id w:val="1084023521"/>
            <w15:color w:val="00CCFF"/>
            <w14:checkbox>
              <w14:checked w14:val="0"/>
              <w14:checkedState w14:val="2612" w14:font="Wingdings"/>
              <w14:uncheckedState w14:val="2610" w14:font="MS Gothic"/>
            </w14:checkbox>
          </w:sdtPr>
          <w:sdtEndPr/>
          <w:sdtContent>
            <w:tc>
              <w:tcPr>
                <w:tcW w:w="477" w:type="pct"/>
                <w:tcBorders>
                  <w:bottom w:val="single" w:sz="4" w:space="0" w:color="auto"/>
                </w:tcBorders>
                <w:shd w:val="clear" w:color="auto" w:fill="FFFFFF" w:themeFill="background1"/>
                <w:vAlign w:val="center"/>
              </w:tcPr>
              <w:p w14:paraId="3FBD58AA"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tcBorders>
              <w:bottom w:val="single" w:sz="4" w:space="0" w:color="auto"/>
            </w:tcBorders>
            <w:shd w:val="clear" w:color="auto" w:fill="FFFFFF" w:themeFill="background1"/>
            <w:vAlign w:val="center"/>
          </w:tcPr>
          <w:p w14:paraId="5DFF43BA" w14:textId="77777777" w:rsidR="00B76CD3" w:rsidRPr="00325202" w:rsidRDefault="00B76CD3" w:rsidP="00F21719">
            <w:pPr>
              <w:pStyle w:val="VCAAtabletextnarrow"/>
              <w:jc w:val="center"/>
              <w:rPr>
                <w:lang w:val="en-AU"/>
              </w:rPr>
            </w:pPr>
          </w:p>
        </w:tc>
        <w:tc>
          <w:tcPr>
            <w:tcW w:w="477" w:type="pct"/>
            <w:tcBorders>
              <w:bottom w:val="single" w:sz="4" w:space="0" w:color="auto"/>
            </w:tcBorders>
            <w:shd w:val="clear" w:color="auto" w:fill="FFFFFF" w:themeFill="background1"/>
            <w:vAlign w:val="center"/>
          </w:tcPr>
          <w:sdt>
            <w:sdtPr>
              <w:rPr>
                <w:lang w:val="en-AU"/>
              </w:rPr>
              <w:id w:val="768972605"/>
              <w15:color w:val="00CCFF"/>
              <w14:checkbox>
                <w14:checked w14:val="1"/>
                <w14:checkedState w14:val="2612" w14:font="Wingdings"/>
                <w14:uncheckedState w14:val="2610" w14:font="MS Gothic"/>
              </w14:checkbox>
            </w:sdtPr>
            <w:sdtEndPr/>
            <w:sdtContent>
              <w:p w14:paraId="24D62BD6"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tcBorders>
              <w:bottom w:val="single" w:sz="4" w:space="0" w:color="auto"/>
            </w:tcBorders>
            <w:shd w:val="clear" w:color="auto" w:fill="FFFFFF" w:themeFill="background1"/>
            <w:vAlign w:val="center"/>
          </w:tcPr>
          <w:p w14:paraId="475C6E7C"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2755ABF9" w14:textId="77777777" w:rsidTr="1357621C">
        <w:tc>
          <w:tcPr>
            <w:tcW w:w="780" w:type="pct"/>
            <w:tcBorders>
              <w:left w:val="nil"/>
              <w:bottom w:val="nil"/>
              <w:right w:val="nil"/>
            </w:tcBorders>
          </w:tcPr>
          <w:p w14:paraId="3758CAD8" w14:textId="77777777" w:rsidR="00036E0D" w:rsidRPr="00325202" w:rsidRDefault="00036E0D" w:rsidP="00316511">
            <w:pPr>
              <w:pStyle w:val="VCAAtabletextnarrow"/>
              <w:rPr>
                <w:b/>
                <w:bCs/>
                <w:lang w:val="en-AU"/>
              </w:rPr>
            </w:pPr>
          </w:p>
        </w:tc>
        <w:tc>
          <w:tcPr>
            <w:tcW w:w="406" w:type="pct"/>
            <w:tcBorders>
              <w:left w:val="nil"/>
              <w:bottom w:val="nil"/>
              <w:right w:val="nil"/>
            </w:tcBorders>
            <w:shd w:val="clear" w:color="auto" w:fill="FFFFFF" w:themeFill="background1"/>
            <w:vAlign w:val="center"/>
          </w:tcPr>
          <w:p w14:paraId="646A9510" w14:textId="77777777" w:rsidR="00036E0D" w:rsidRPr="003B3795" w:rsidRDefault="00036E0D" w:rsidP="00316511">
            <w:pPr>
              <w:pStyle w:val="VCAAtabletextnarrow"/>
              <w:jc w:val="center"/>
              <w:rPr>
                <w:lang w:val="en-AU"/>
              </w:rPr>
            </w:pPr>
          </w:p>
        </w:tc>
        <w:tc>
          <w:tcPr>
            <w:tcW w:w="477" w:type="pct"/>
            <w:tcBorders>
              <w:left w:val="nil"/>
              <w:bottom w:val="nil"/>
              <w:right w:val="nil"/>
            </w:tcBorders>
            <w:shd w:val="clear" w:color="auto" w:fill="FFFFFF" w:themeFill="background1"/>
            <w:vAlign w:val="center"/>
          </w:tcPr>
          <w:p w14:paraId="67E5636C" w14:textId="77777777" w:rsidR="00036E0D" w:rsidRDefault="00036E0D" w:rsidP="00316511">
            <w:pPr>
              <w:pStyle w:val="VCAAtablecondensed"/>
              <w:jc w:val="center"/>
              <w:rPr>
                <w:lang w:val="en-AU"/>
              </w:rPr>
            </w:pPr>
          </w:p>
        </w:tc>
        <w:tc>
          <w:tcPr>
            <w:tcW w:w="477" w:type="pct"/>
            <w:tcBorders>
              <w:left w:val="nil"/>
              <w:bottom w:val="nil"/>
              <w:right w:val="nil"/>
            </w:tcBorders>
            <w:shd w:val="clear" w:color="auto" w:fill="FFFFFF" w:themeFill="background1"/>
            <w:vAlign w:val="center"/>
          </w:tcPr>
          <w:p w14:paraId="6624138E" w14:textId="77777777" w:rsidR="00036E0D" w:rsidRPr="00325202" w:rsidRDefault="00036E0D" w:rsidP="00316511">
            <w:pPr>
              <w:pStyle w:val="VCAAtabletextnarrow"/>
              <w:jc w:val="center"/>
              <w:rPr>
                <w:lang w:val="en-AU"/>
              </w:rPr>
            </w:pPr>
          </w:p>
        </w:tc>
        <w:tc>
          <w:tcPr>
            <w:tcW w:w="477" w:type="pct"/>
            <w:tcBorders>
              <w:left w:val="nil"/>
              <w:bottom w:val="nil"/>
              <w:right w:val="nil"/>
            </w:tcBorders>
            <w:shd w:val="clear" w:color="auto" w:fill="FFFFFF" w:themeFill="background1"/>
            <w:vAlign w:val="center"/>
          </w:tcPr>
          <w:p w14:paraId="110F08F4" w14:textId="77777777" w:rsidR="00036E0D" w:rsidRDefault="00036E0D" w:rsidP="00316511">
            <w:pPr>
              <w:spacing w:before="80" w:after="80" w:line="240" w:lineRule="exact"/>
              <w:jc w:val="center"/>
              <w:rPr>
                <w:lang w:val="en-AU"/>
              </w:rPr>
            </w:pPr>
          </w:p>
        </w:tc>
        <w:tc>
          <w:tcPr>
            <w:tcW w:w="477" w:type="pct"/>
            <w:tcBorders>
              <w:left w:val="nil"/>
              <w:bottom w:val="nil"/>
              <w:right w:val="nil"/>
            </w:tcBorders>
            <w:shd w:val="clear" w:color="auto" w:fill="FFFFFF" w:themeFill="background1"/>
            <w:vAlign w:val="center"/>
          </w:tcPr>
          <w:p w14:paraId="08D72E5E" w14:textId="77777777" w:rsidR="00036E0D" w:rsidRPr="00325202" w:rsidRDefault="00036E0D" w:rsidP="00316511">
            <w:pPr>
              <w:pStyle w:val="VCAAtabletextnarrow"/>
              <w:jc w:val="center"/>
              <w:rPr>
                <w:noProof/>
                <w:lang w:val="en-AU"/>
              </w:rPr>
            </w:pPr>
          </w:p>
        </w:tc>
        <w:tc>
          <w:tcPr>
            <w:tcW w:w="477" w:type="pct"/>
            <w:tcBorders>
              <w:left w:val="nil"/>
              <w:bottom w:val="nil"/>
              <w:right w:val="nil"/>
            </w:tcBorders>
            <w:shd w:val="clear" w:color="auto" w:fill="FFFFFF" w:themeFill="background1"/>
            <w:vAlign w:val="center"/>
          </w:tcPr>
          <w:p w14:paraId="421A88B1" w14:textId="77777777" w:rsidR="00036E0D" w:rsidRDefault="00036E0D" w:rsidP="00316511">
            <w:pPr>
              <w:spacing w:before="80" w:after="80" w:line="240" w:lineRule="exact"/>
              <w:jc w:val="center"/>
              <w:rPr>
                <w:lang w:val="en-AU"/>
              </w:rPr>
            </w:pPr>
          </w:p>
        </w:tc>
        <w:tc>
          <w:tcPr>
            <w:tcW w:w="477" w:type="pct"/>
            <w:tcBorders>
              <w:left w:val="nil"/>
              <w:bottom w:val="nil"/>
              <w:right w:val="nil"/>
            </w:tcBorders>
            <w:shd w:val="clear" w:color="auto" w:fill="FFFFFF" w:themeFill="background1"/>
            <w:vAlign w:val="center"/>
          </w:tcPr>
          <w:p w14:paraId="0EFABF27" w14:textId="77777777" w:rsidR="00036E0D" w:rsidRPr="00325202" w:rsidRDefault="00036E0D" w:rsidP="00F21719">
            <w:pPr>
              <w:pStyle w:val="VCAAtabletextnarrow"/>
              <w:jc w:val="center"/>
              <w:rPr>
                <w:lang w:val="en-AU"/>
              </w:rPr>
            </w:pPr>
          </w:p>
        </w:tc>
        <w:tc>
          <w:tcPr>
            <w:tcW w:w="477" w:type="pct"/>
            <w:tcBorders>
              <w:left w:val="nil"/>
              <w:bottom w:val="nil"/>
              <w:right w:val="nil"/>
            </w:tcBorders>
            <w:shd w:val="clear" w:color="auto" w:fill="FFFFFF" w:themeFill="background1"/>
            <w:vAlign w:val="center"/>
          </w:tcPr>
          <w:p w14:paraId="4483EE45" w14:textId="77777777" w:rsidR="00036E0D" w:rsidRDefault="00036E0D" w:rsidP="00316511">
            <w:pPr>
              <w:pStyle w:val="VCAAtablecondensed"/>
              <w:jc w:val="center"/>
              <w:rPr>
                <w:lang w:val="en-AU"/>
              </w:rPr>
            </w:pPr>
          </w:p>
        </w:tc>
        <w:tc>
          <w:tcPr>
            <w:tcW w:w="475" w:type="pct"/>
            <w:tcBorders>
              <w:left w:val="nil"/>
              <w:bottom w:val="nil"/>
              <w:right w:val="nil"/>
            </w:tcBorders>
            <w:shd w:val="clear" w:color="auto" w:fill="FFFFFF" w:themeFill="background1"/>
            <w:vAlign w:val="center"/>
          </w:tcPr>
          <w:p w14:paraId="1458A243" w14:textId="77777777" w:rsidR="00036E0D" w:rsidRPr="00325202" w:rsidRDefault="00036E0D" w:rsidP="00316511">
            <w:pPr>
              <w:pStyle w:val="VCAAtabletextnarrow"/>
              <w:jc w:val="center"/>
              <w:rPr>
                <w:noProof/>
                <w:lang w:val="en-AU"/>
              </w:rPr>
            </w:pPr>
          </w:p>
        </w:tc>
      </w:tr>
      <w:tr w:rsidR="00036E0D" w:rsidRPr="00AD2D45" w14:paraId="583389F8" w14:textId="77777777" w:rsidTr="1357621C">
        <w:tc>
          <w:tcPr>
            <w:tcW w:w="780" w:type="pct"/>
            <w:tcBorders>
              <w:top w:val="nil"/>
            </w:tcBorders>
          </w:tcPr>
          <w:p w14:paraId="74D33FDC" w14:textId="78AC89C3" w:rsidR="00B76CD3" w:rsidRPr="00325202" w:rsidRDefault="00B76CD3" w:rsidP="00316511">
            <w:pPr>
              <w:pStyle w:val="VCAAtabletextnarrow"/>
              <w:rPr>
                <w:b/>
                <w:bCs/>
                <w:lang w:val="en-AU"/>
              </w:rPr>
            </w:pPr>
            <w:r w:rsidRPr="00325202">
              <w:rPr>
                <w:b/>
                <w:bCs/>
                <w:lang w:val="en-AU"/>
              </w:rPr>
              <w:lastRenderedPageBreak/>
              <w:t>(PE) 9.10 Advanced aquatic skills and rescue techniques</w:t>
            </w:r>
          </w:p>
          <w:p w14:paraId="6745DC79" w14:textId="77777777" w:rsidR="00B76CD3" w:rsidRPr="00325202" w:rsidRDefault="00B76CD3" w:rsidP="00316511">
            <w:pPr>
              <w:pStyle w:val="VCAAtabletextnarrow"/>
              <w:rPr>
                <w:lang w:val="en-AU"/>
              </w:rPr>
            </w:pPr>
            <w:r w:rsidRPr="7640C282">
              <w:rPr>
                <w:lang w:val="en-AU"/>
              </w:rPr>
              <w:t>Practising advanced swimming strokes and lifesaving skills (CA, LLPA, S)</w:t>
            </w:r>
          </w:p>
        </w:tc>
        <w:tc>
          <w:tcPr>
            <w:tcW w:w="406" w:type="pct"/>
            <w:tcBorders>
              <w:top w:val="nil"/>
            </w:tcBorders>
            <w:shd w:val="clear" w:color="auto" w:fill="FFFFFF" w:themeFill="background1"/>
            <w:vAlign w:val="center"/>
          </w:tcPr>
          <w:p w14:paraId="7E27EA0A" w14:textId="11B1E933" w:rsidR="00B76CD3" w:rsidRPr="003B3795" w:rsidRDefault="00B76CD3" w:rsidP="00316511">
            <w:pPr>
              <w:pStyle w:val="VCAAtabletextnarrow"/>
              <w:jc w:val="center"/>
              <w:rPr>
                <w:lang w:val="en-AU"/>
              </w:rPr>
            </w:pPr>
            <w:r w:rsidRPr="003B3795">
              <w:rPr>
                <w:lang w:val="en-AU"/>
              </w:rPr>
              <w:t>Semester 2</w:t>
            </w:r>
          </w:p>
          <w:p w14:paraId="5C4A8AE6" w14:textId="77777777" w:rsidR="00B76CD3" w:rsidRPr="00325202" w:rsidRDefault="00B76CD3" w:rsidP="00316511">
            <w:pPr>
              <w:pStyle w:val="VCAAtabletextnarrow"/>
              <w:jc w:val="center"/>
              <w:rPr>
                <w:lang w:val="en-AU"/>
              </w:rPr>
            </w:pPr>
            <w:r w:rsidRPr="003B3795">
              <w:rPr>
                <w:lang w:val="en-AU"/>
              </w:rPr>
              <w:t>Year 9</w:t>
            </w:r>
          </w:p>
        </w:tc>
        <w:sdt>
          <w:sdtPr>
            <w:rPr>
              <w:lang w:val="en-AU"/>
            </w:rPr>
            <w:id w:val="694360782"/>
            <w15:color w:val="00CCFF"/>
            <w14:checkbox>
              <w14:checked w14:val="1"/>
              <w14:checkedState w14:val="2612" w14:font="Wingdings"/>
              <w14:uncheckedState w14:val="2610" w14:font="MS Gothic"/>
            </w14:checkbox>
          </w:sdtPr>
          <w:sdtEndPr/>
          <w:sdtContent>
            <w:tc>
              <w:tcPr>
                <w:tcW w:w="477" w:type="pct"/>
                <w:tcBorders>
                  <w:top w:val="nil"/>
                </w:tcBorders>
                <w:shd w:val="clear" w:color="auto" w:fill="FFFFFF" w:themeFill="background1"/>
                <w:vAlign w:val="center"/>
              </w:tcPr>
              <w:p w14:paraId="32BF90C4"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tcBorders>
              <w:top w:val="nil"/>
            </w:tcBorders>
            <w:shd w:val="clear" w:color="auto" w:fill="FFFFFF" w:themeFill="background1"/>
            <w:vAlign w:val="center"/>
          </w:tcPr>
          <w:p w14:paraId="7A2188AA" w14:textId="77777777" w:rsidR="00B76CD3" w:rsidRPr="00325202" w:rsidRDefault="00B76CD3" w:rsidP="00316511">
            <w:pPr>
              <w:pStyle w:val="VCAAtabletextnarrow"/>
              <w:jc w:val="center"/>
              <w:rPr>
                <w:lang w:val="en-AU"/>
              </w:rPr>
            </w:pPr>
            <w:r w:rsidRPr="00325202">
              <w:rPr>
                <w:lang w:val="en-AU"/>
              </w:rPr>
              <w:t>6</w:t>
            </w:r>
          </w:p>
        </w:tc>
        <w:sdt>
          <w:sdtPr>
            <w:rPr>
              <w:lang w:val="en-AU"/>
            </w:rPr>
            <w:id w:val="-1652362764"/>
            <w15:color w:val="00CCFF"/>
            <w14:checkbox>
              <w14:checked w14:val="0"/>
              <w14:checkedState w14:val="2612" w14:font="Wingdings"/>
              <w14:uncheckedState w14:val="2610" w14:font="MS Gothic"/>
            </w14:checkbox>
          </w:sdtPr>
          <w:sdtEndPr/>
          <w:sdtContent>
            <w:tc>
              <w:tcPr>
                <w:tcW w:w="477" w:type="pct"/>
                <w:tcBorders>
                  <w:top w:val="nil"/>
                </w:tcBorders>
                <w:shd w:val="clear" w:color="auto" w:fill="FFFFFF" w:themeFill="background1"/>
                <w:vAlign w:val="center"/>
              </w:tcPr>
              <w:p w14:paraId="7384DD50"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tcBorders>
              <w:top w:val="nil"/>
            </w:tcBorders>
            <w:shd w:val="clear" w:color="auto" w:fill="FFFFFF" w:themeFill="background1"/>
            <w:vAlign w:val="center"/>
          </w:tcPr>
          <w:p w14:paraId="4B2B3422" w14:textId="77777777" w:rsidR="00B76CD3" w:rsidRPr="00325202" w:rsidRDefault="00B76CD3" w:rsidP="00316511">
            <w:pPr>
              <w:pStyle w:val="VCAAtabletextnarrow"/>
              <w:jc w:val="center"/>
              <w:rPr>
                <w:noProof/>
                <w:lang w:val="en-AU"/>
              </w:rPr>
            </w:pPr>
          </w:p>
        </w:tc>
        <w:sdt>
          <w:sdtPr>
            <w:rPr>
              <w:lang w:val="en-AU"/>
            </w:rPr>
            <w:id w:val="-1813937768"/>
            <w15:color w:val="00CCFF"/>
            <w14:checkbox>
              <w14:checked w14:val="0"/>
              <w14:checkedState w14:val="2612" w14:font="Wingdings"/>
              <w14:uncheckedState w14:val="2610" w14:font="MS Gothic"/>
            </w14:checkbox>
          </w:sdtPr>
          <w:sdtEndPr/>
          <w:sdtContent>
            <w:tc>
              <w:tcPr>
                <w:tcW w:w="477" w:type="pct"/>
                <w:tcBorders>
                  <w:top w:val="nil"/>
                </w:tcBorders>
                <w:shd w:val="clear" w:color="auto" w:fill="FFFFFF" w:themeFill="background1"/>
                <w:vAlign w:val="center"/>
              </w:tcPr>
              <w:p w14:paraId="537BCFBF"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tcBorders>
              <w:top w:val="nil"/>
            </w:tcBorders>
            <w:shd w:val="clear" w:color="auto" w:fill="FFFFFF" w:themeFill="background1"/>
            <w:vAlign w:val="center"/>
          </w:tcPr>
          <w:p w14:paraId="4FDDB298" w14:textId="77777777" w:rsidR="00B76CD3" w:rsidRPr="00325202" w:rsidRDefault="00B76CD3" w:rsidP="00F21719">
            <w:pPr>
              <w:pStyle w:val="VCAAtabletextnarrow"/>
              <w:jc w:val="center"/>
              <w:rPr>
                <w:lang w:val="en-AU"/>
              </w:rPr>
            </w:pPr>
          </w:p>
        </w:tc>
        <w:sdt>
          <w:sdtPr>
            <w:rPr>
              <w:lang w:val="en-AU"/>
            </w:rPr>
            <w:id w:val="234279716"/>
            <w15:color w:val="00CCFF"/>
            <w14:checkbox>
              <w14:checked w14:val="0"/>
              <w14:checkedState w14:val="2612" w14:font="Wingdings"/>
              <w14:uncheckedState w14:val="2610" w14:font="MS Gothic"/>
            </w14:checkbox>
          </w:sdtPr>
          <w:sdtEndPr/>
          <w:sdtContent>
            <w:tc>
              <w:tcPr>
                <w:tcW w:w="477" w:type="pct"/>
                <w:tcBorders>
                  <w:top w:val="nil"/>
                </w:tcBorders>
                <w:shd w:val="clear" w:color="auto" w:fill="FFFFFF" w:themeFill="background1"/>
                <w:vAlign w:val="center"/>
              </w:tcPr>
              <w:p w14:paraId="071953C1"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5" w:type="pct"/>
            <w:tcBorders>
              <w:top w:val="nil"/>
            </w:tcBorders>
            <w:shd w:val="clear" w:color="auto" w:fill="FFFFFF" w:themeFill="background1"/>
            <w:vAlign w:val="center"/>
          </w:tcPr>
          <w:p w14:paraId="71AEC11E" w14:textId="77777777" w:rsidR="00B76CD3" w:rsidRPr="00325202" w:rsidRDefault="00B76CD3" w:rsidP="00316511">
            <w:pPr>
              <w:pStyle w:val="VCAAtabletextnarrow"/>
              <w:jc w:val="center"/>
              <w:rPr>
                <w:noProof/>
                <w:lang w:val="en-AU"/>
              </w:rPr>
            </w:pPr>
          </w:p>
        </w:tc>
      </w:tr>
      <w:tr w:rsidR="00036E0D" w:rsidRPr="00AD2D45" w14:paraId="5F583DEF" w14:textId="77777777" w:rsidTr="1357621C">
        <w:trPr>
          <w:cantSplit/>
        </w:trPr>
        <w:tc>
          <w:tcPr>
            <w:tcW w:w="780" w:type="pct"/>
          </w:tcPr>
          <w:p w14:paraId="4C40C27D" w14:textId="77777777" w:rsidR="00B76CD3" w:rsidRPr="00325202" w:rsidRDefault="00B76CD3" w:rsidP="00316511">
            <w:pPr>
              <w:pStyle w:val="VCAAtabletextnarrow"/>
              <w:rPr>
                <w:b/>
                <w:bCs/>
                <w:lang w:val="en-AU"/>
              </w:rPr>
            </w:pPr>
            <w:r w:rsidRPr="00325202">
              <w:rPr>
                <w:b/>
                <w:bCs/>
                <w:lang w:val="en-AU"/>
              </w:rPr>
              <w:t>(PE) 10.2 Game analysis and reflection in target games</w:t>
            </w:r>
          </w:p>
          <w:p w14:paraId="6B72159E" w14:textId="77777777" w:rsidR="00B76CD3" w:rsidRPr="00325202" w:rsidRDefault="00B76CD3" w:rsidP="00316511">
            <w:pPr>
              <w:pStyle w:val="VCAAtabletextnarrow"/>
              <w:rPr>
                <w:lang w:val="en-AU"/>
              </w:rPr>
            </w:pPr>
            <w:r w:rsidRPr="00325202">
              <w:rPr>
                <w:lang w:val="en-AU"/>
              </w:rPr>
              <w:t>Evaluating strategies and performance in games like darts and bocce (AP, FMS, GS)</w:t>
            </w:r>
          </w:p>
        </w:tc>
        <w:tc>
          <w:tcPr>
            <w:tcW w:w="406" w:type="pct"/>
            <w:shd w:val="clear" w:color="auto" w:fill="FFFFFF" w:themeFill="background1"/>
            <w:vAlign w:val="center"/>
          </w:tcPr>
          <w:p w14:paraId="12B430EF" w14:textId="77777777" w:rsidR="00B76CD3" w:rsidRPr="003B3795" w:rsidRDefault="00B76CD3" w:rsidP="00316511">
            <w:pPr>
              <w:pStyle w:val="VCAAtabletextnarrow"/>
              <w:jc w:val="center"/>
              <w:rPr>
                <w:lang w:val="en-AU"/>
              </w:rPr>
            </w:pPr>
            <w:r w:rsidRPr="003B3795">
              <w:rPr>
                <w:lang w:val="en-AU"/>
              </w:rPr>
              <w:t>Semester 1</w:t>
            </w:r>
          </w:p>
          <w:p w14:paraId="25C5EEE8" w14:textId="77777777" w:rsidR="00B76CD3" w:rsidRPr="00325202" w:rsidRDefault="00B76CD3" w:rsidP="00316511">
            <w:pPr>
              <w:pStyle w:val="VCAAtabletextnarrow"/>
              <w:jc w:val="center"/>
              <w:rPr>
                <w:lang w:val="en-AU"/>
              </w:rPr>
            </w:pPr>
            <w:r w:rsidRPr="003B3795">
              <w:rPr>
                <w:lang w:val="en-AU"/>
              </w:rPr>
              <w:t>Year 10</w:t>
            </w:r>
          </w:p>
        </w:tc>
        <w:tc>
          <w:tcPr>
            <w:tcW w:w="477" w:type="pct"/>
            <w:shd w:val="clear" w:color="auto" w:fill="FFFFFF" w:themeFill="background1"/>
            <w:vAlign w:val="center"/>
          </w:tcPr>
          <w:sdt>
            <w:sdtPr>
              <w:rPr>
                <w:lang w:val="en-AU"/>
              </w:rPr>
              <w:id w:val="713615193"/>
              <w15:color w:val="00CCFF"/>
              <w14:checkbox>
                <w14:checked w14:val="1"/>
                <w14:checkedState w14:val="2612" w14:font="Wingdings"/>
                <w14:uncheckedState w14:val="2610" w14:font="MS Gothic"/>
              </w14:checkbox>
            </w:sdtPr>
            <w:sdtEndPr/>
            <w:sdtContent>
              <w:p w14:paraId="356B08F5"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66436E33" w14:textId="77777777" w:rsidR="00B76CD3" w:rsidRPr="00325202" w:rsidRDefault="00B76CD3" w:rsidP="00316511">
            <w:pPr>
              <w:pStyle w:val="VCAAtabletextnarrow"/>
              <w:jc w:val="center"/>
              <w:rPr>
                <w:lang w:val="en-AU"/>
              </w:rPr>
            </w:pPr>
            <w:r w:rsidRPr="00325202">
              <w:rPr>
                <w:lang w:val="en-AU"/>
              </w:rPr>
              <w:t>6</w:t>
            </w:r>
          </w:p>
        </w:tc>
        <w:sdt>
          <w:sdtPr>
            <w:rPr>
              <w:lang w:val="en-AU"/>
            </w:rPr>
            <w:id w:val="-538054139"/>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43E79A81"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271F29FF" w14:textId="77777777" w:rsidR="00B76CD3" w:rsidRPr="00325202" w:rsidRDefault="00B76CD3" w:rsidP="00316511">
            <w:pPr>
              <w:pStyle w:val="VCAAtabletextnarrow"/>
              <w:jc w:val="center"/>
              <w:rPr>
                <w:lang w:val="en-AU"/>
              </w:rPr>
            </w:pPr>
            <w:r w:rsidRPr="00325202">
              <w:rPr>
                <w:noProof/>
                <w:lang w:val="en-AU"/>
              </w:rPr>
              <w:t>7</w:t>
            </w:r>
          </w:p>
        </w:tc>
        <w:tc>
          <w:tcPr>
            <w:tcW w:w="477" w:type="pct"/>
            <w:shd w:val="clear" w:color="auto" w:fill="FFFFFF" w:themeFill="background1"/>
            <w:vAlign w:val="center"/>
          </w:tcPr>
          <w:sdt>
            <w:sdtPr>
              <w:rPr>
                <w:lang w:val="en-AU"/>
              </w:rPr>
              <w:id w:val="1304364932"/>
              <w15:color w:val="00CCFF"/>
              <w14:checkbox>
                <w14:checked w14:val="1"/>
                <w14:checkedState w14:val="2612" w14:font="Wingdings"/>
                <w14:uncheckedState w14:val="2610" w14:font="MS Gothic"/>
              </w14:checkbox>
            </w:sdtPr>
            <w:sdtEndPr/>
            <w:sdtContent>
              <w:p w14:paraId="719ADB06"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5CD168A5" w14:textId="304FF01D" w:rsidR="00B76CD3" w:rsidRPr="00325202" w:rsidRDefault="008B5444" w:rsidP="00316511">
            <w:pPr>
              <w:pStyle w:val="VCAAtabletextnarrow"/>
              <w:jc w:val="center"/>
              <w:rPr>
                <w:lang w:val="en-AU"/>
              </w:rPr>
            </w:pPr>
            <w:r w:rsidRPr="1357621C">
              <w:rPr>
                <w:lang w:val="en-AU"/>
              </w:rPr>
              <w:t>6</w:t>
            </w:r>
          </w:p>
        </w:tc>
        <w:sdt>
          <w:sdtPr>
            <w:rPr>
              <w:lang w:val="en-AU"/>
            </w:rPr>
            <w:id w:val="-1330058136"/>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68A85855"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5" w:type="pct"/>
            <w:shd w:val="clear" w:color="auto" w:fill="FFFFFF" w:themeFill="background1"/>
            <w:vAlign w:val="center"/>
          </w:tcPr>
          <w:p w14:paraId="1D519F48"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7F569040" w14:textId="77777777" w:rsidTr="1357621C">
        <w:trPr>
          <w:cantSplit/>
        </w:trPr>
        <w:tc>
          <w:tcPr>
            <w:tcW w:w="780" w:type="pct"/>
          </w:tcPr>
          <w:p w14:paraId="574CDD2E" w14:textId="77777777" w:rsidR="00B76CD3" w:rsidRPr="00325202" w:rsidRDefault="00B76CD3" w:rsidP="00316511">
            <w:pPr>
              <w:pStyle w:val="VCAAtabletextnarrow"/>
              <w:rPr>
                <w:b/>
                <w:bCs/>
                <w:lang w:val="en-AU"/>
              </w:rPr>
            </w:pPr>
            <w:r w:rsidRPr="00325202">
              <w:rPr>
                <w:b/>
                <w:bCs/>
                <w:lang w:val="en-AU"/>
              </w:rPr>
              <w:t>(PE) 10.3 Game analysis and reflection in territory games</w:t>
            </w:r>
          </w:p>
          <w:p w14:paraId="3ACE0202" w14:textId="77777777" w:rsidR="00B76CD3" w:rsidRPr="00325202" w:rsidRDefault="00B76CD3" w:rsidP="00316511">
            <w:pPr>
              <w:pStyle w:val="VCAAtabletextnarrow"/>
              <w:rPr>
                <w:lang w:val="en-AU"/>
              </w:rPr>
            </w:pPr>
            <w:r w:rsidRPr="00325202">
              <w:rPr>
                <w:lang w:val="en-AU"/>
              </w:rPr>
              <w:t>Reviewing tactics and team dynamics in games like football and netball (AP, FMS, GS)</w:t>
            </w:r>
          </w:p>
        </w:tc>
        <w:tc>
          <w:tcPr>
            <w:tcW w:w="406" w:type="pct"/>
            <w:shd w:val="clear" w:color="auto" w:fill="FFFFFF" w:themeFill="background1"/>
            <w:vAlign w:val="center"/>
          </w:tcPr>
          <w:p w14:paraId="0C2FC778" w14:textId="77777777" w:rsidR="00B76CD3" w:rsidRPr="003B3795" w:rsidRDefault="00B76CD3" w:rsidP="00316511">
            <w:pPr>
              <w:pStyle w:val="VCAAtabletextnarrow"/>
              <w:jc w:val="center"/>
              <w:rPr>
                <w:lang w:val="en-AU"/>
              </w:rPr>
            </w:pPr>
            <w:r w:rsidRPr="003B3795">
              <w:rPr>
                <w:lang w:val="en-AU"/>
              </w:rPr>
              <w:t>Semester 1</w:t>
            </w:r>
          </w:p>
          <w:p w14:paraId="2003F7AD" w14:textId="77777777" w:rsidR="00B76CD3" w:rsidRPr="00325202" w:rsidRDefault="00B76CD3" w:rsidP="00316511">
            <w:pPr>
              <w:pStyle w:val="VCAAtabletextnarrow"/>
              <w:jc w:val="center"/>
              <w:rPr>
                <w:lang w:val="en-AU"/>
              </w:rPr>
            </w:pPr>
            <w:r w:rsidRPr="003B3795">
              <w:rPr>
                <w:lang w:val="en-AU"/>
              </w:rPr>
              <w:t>Year 10</w:t>
            </w:r>
          </w:p>
        </w:tc>
        <w:tc>
          <w:tcPr>
            <w:tcW w:w="477" w:type="pct"/>
            <w:shd w:val="clear" w:color="auto" w:fill="FFFFFF" w:themeFill="background1"/>
            <w:vAlign w:val="center"/>
          </w:tcPr>
          <w:sdt>
            <w:sdtPr>
              <w:rPr>
                <w:lang w:val="en-AU"/>
              </w:rPr>
              <w:id w:val="1117784625"/>
              <w15:color w:val="00CCFF"/>
              <w14:checkbox>
                <w14:checked w14:val="1"/>
                <w14:checkedState w14:val="2612" w14:font="Wingdings"/>
                <w14:uncheckedState w14:val="2610" w14:font="MS Gothic"/>
              </w14:checkbox>
            </w:sdtPr>
            <w:sdtEndPr/>
            <w:sdtContent>
              <w:p w14:paraId="53415A59"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0D33F282" w14:textId="77777777" w:rsidR="00B76CD3" w:rsidRPr="00325202" w:rsidRDefault="00B76CD3" w:rsidP="00316511">
            <w:pPr>
              <w:pStyle w:val="VCAAtabletextnarrow"/>
              <w:jc w:val="center"/>
              <w:rPr>
                <w:lang w:val="en-AU"/>
              </w:rPr>
            </w:pPr>
            <w:r w:rsidRPr="00325202">
              <w:rPr>
                <w:lang w:val="en-AU"/>
              </w:rPr>
              <w:t>6</w:t>
            </w:r>
          </w:p>
        </w:tc>
        <w:sdt>
          <w:sdtPr>
            <w:rPr>
              <w:lang w:val="en-AU"/>
            </w:rPr>
            <w:id w:val="1699730816"/>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1CEB2777"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0455C997" w14:textId="77777777" w:rsidR="00B76CD3" w:rsidRPr="00325202" w:rsidRDefault="00B76CD3" w:rsidP="00316511">
            <w:pPr>
              <w:pStyle w:val="VCAAtabletextnarrow"/>
              <w:jc w:val="center"/>
              <w:rPr>
                <w:lang w:val="en-AU"/>
              </w:rPr>
            </w:pPr>
            <w:r w:rsidRPr="00325202">
              <w:rPr>
                <w:noProof/>
                <w:lang w:val="en-AU"/>
              </w:rPr>
              <w:t>7</w:t>
            </w:r>
          </w:p>
        </w:tc>
        <w:sdt>
          <w:sdtPr>
            <w:rPr>
              <w:lang w:val="en-AU"/>
            </w:rPr>
            <w:id w:val="-1701160740"/>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6A2352A9"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68270F0F" w14:textId="3187862D" w:rsidR="00B76CD3" w:rsidRPr="00325202" w:rsidRDefault="008B5444" w:rsidP="00316511">
            <w:pPr>
              <w:pStyle w:val="VCAAtabletextnarrow"/>
              <w:jc w:val="center"/>
              <w:rPr>
                <w:lang w:val="en-AU"/>
              </w:rPr>
            </w:pPr>
            <w:r w:rsidRPr="1357621C">
              <w:rPr>
                <w:lang w:val="en-AU"/>
              </w:rPr>
              <w:t>6</w:t>
            </w:r>
          </w:p>
        </w:tc>
        <w:tc>
          <w:tcPr>
            <w:tcW w:w="477" w:type="pct"/>
            <w:shd w:val="clear" w:color="auto" w:fill="FFFFFF" w:themeFill="background1"/>
            <w:vAlign w:val="center"/>
          </w:tcPr>
          <w:sdt>
            <w:sdtPr>
              <w:rPr>
                <w:lang w:val="en-AU"/>
              </w:rPr>
              <w:id w:val="574478179"/>
              <w15:color w:val="00CCFF"/>
              <w14:checkbox>
                <w14:checked w14:val="1"/>
                <w14:checkedState w14:val="2612" w14:font="Wingdings"/>
                <w14:uncheckedState w14:val="2610" w14:font="MS Gothic"/>
              </w14:checkbox>
            </w:sdtPr>
            <w:sdtEndPr/>
            <w:sdtContent>
              <w:p w14:paraId="3D79A158"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shd w:val="clear" w:color="auto" w:fill="FFFFFF" w:themeFill="background1"/>
            <w:vAlign w:val="center"/>
          </w:tcPr>
          <w:p w14:paraId="7E2F8036" w14:textId="77777777" w:rsidR="00B76CD3" w:rsidRPr="00325202" w:rsidRDefault="00B76CD3" w:rsidP="00316511">
            <w:pPr>
              <w:pStyle w:val="VCAAtabletextnarrow"/>
              <w:jc w:val="center"/>
              <w:rPr>
                <w:noProof/>
                <w:lang w:val="en-AU"/>
              </w:rPr>
            </w:pPr>
            <w:r w:rsidRPr="00325202">
              <w:rPr>
                <w:noProof/>
                <w:lang w:val="en-AU"/>
              </w:rPr>
              <w:t>8</w:t>
            </w:r>
          </w:p>
        </w:tc>
      </w:tr>
      <w:tr w:rsidR="00A547C2" w:rsidRPr="00AD2D45" w14:paraId="111A2A71" w14:textId="77777777" w:rsidTr="1357621C">
        <w:trPr>
          <w:cantSplit/>
        </w:trPr>
        <w:tc>
          <w:tcPr>
            <w:tcW w:w="780" w:type="pct"/>
          </w:tcPr>
          <w:p w14:paraId="36E8D22C" w14:textId="77777777" w:rsidR="00A547C2" w:rsidRPr="00325202" w:rsidRDefault="00A547C2" w:rsidP="00A547C2">
            <w:pPr>
              <w:pStyle w:val="VCAAtabletextnarrow"/>
              <w:rPr>
                <w:b/>
                <w:bCs/>
                <w:lang w:val="en-AU"/>
              </w:rPr>
            </w:pPr>
            <w:r w:rsidRPr="00325202">
              <w:rPr>
                <w:b/>
                <w:bCs/>
                <w:lang w:val="en-AU"/>
              </w:rPr>
              <w:t>(PE) 10.4 Innovating movement performance</w:t>
            </w:r>
          </w:p>
          <w:p w14:paraId="1CD3C39E" w14:textId="77777777" w:rsidR="00A547C2" w:rsidRPr="00325202" w:rsidRDefault="00A547C2" w:rsidP="00A547C2">
            <w:pPr>
              <w:pStyle w:val="VCAAtabletextnarrow"/>
              <w:rPr>
                <w:lang w:val="en-AU"/>
              </w:rPr>
            </w:pPr>
            <w:r w:rsidRPr="00325202">
              <w:rPr>
                <w:lang w:val="en-AU"/>
              </w:rPr>
              <w:t>Creating and refining movement routines for unique challenges (LLPA, RE)</w:t>
            </w:r>
          </w:p>
        </w:tc>
        <w:tc>
          <w:tcPr>
            <w:tcW w:w="406" w:type="pct"/>
            <w:shd w:val="clear" w:color="auto" w:fill="FFFFFF" w:themeFill="background1"/>
            <w:vAlign w:val="center"/>
          </w:tcPr>
          <w:p w14:paraId="030451E1" w14:textId="77777777" w:rsidR="00A547C2" w:rsidRPr="003B3795" w:rsidRDefault="00A547C2" w:rsidP="00A547C2">
            <w:pPr>
              <w:pStyle w:val="VCAAtabletextnarrow"/>
              <w:jc w:val="center"/>
              <w:rPr>
                <w:lang w:val="en-AU"/>
              </w:rPr>
            </w:pPr>
            <w:r w:rsidRPr="003B3795">
              <w:rPr>
                <w:lang w:val="en-AU"/>
              </w:rPr>
              <w:t>Semester 1</w:t>
            </w:r>
          </w:p>
          <w:p w14:paraId="57C5D12B" w14:textId="77777777" w:rsidR="00A547C2" w:rsidRPr="00325202" w:rsidRDefault="00A547C2" w:rsidP="00A547C2">
            <w:pPr>
              <w:pStyle w:val="VCAAtabletextnarrow"/>
              <w:jc w:val="center"/>
              <w:rPr>
                <w:lang w:val="en-AU"/>
              </w:rPr>
            </w:pPr>
            <w:r w:rsidRPr="003B3795">
              <w:rPr>
                <w:lang w:val="en-AU"/>
              </w:rPr>
              <w:t>Year 10</w:t>
            </w:r>
          </w:p>
        </w:tc>
        <w:sdt>
          <w:sdtPr>
            <w:rPr>
              <w:lang w:val="en-AU"/>
            </w:rPr>
            <w:id w:val="460858395"/>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5AF653CF" w14:textId="77777777" w:rsidR="00A547C2" w:rsidRPr="00325202" w:rsidRDefault="00A547C2" w:rsidP="00A547C2">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36FA2057" w14:textId="77777777" w:rsidR="00A547C2" w:rsidRPr="00325202" w:rsidRDefault="00A547C2" w:rsidP="00A547C2">
            <w:pPr>
              <w:spacing w:before="80" w:after="80" w:line="280" w:lineRule="exact"/>
              <w:jc w:val="center"/>
              <w:rPr>
                <w:rFonts w:ascii="Arial Narrow" w:hAnsi="Arial Narrow" w:cs="Arial"/>
                <w:sz w:val="20"/>
                <w:lang w:val="en-AU"/>
              </w:rPr>
            </w:pPr>
          </w:p>
        </w:tc>
        <w:sdt>
          <w:sdtPr>
            <w:rPr>
              <w:lang w:val="en-AU"/>
            </w:rPr>
            <w:id w:val="1074629855"/>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34B771EA" w14:textId="35525817" w:rsidR="00A547C2" w:rsidRPr="00325202" w:rsidRDefault="00A547C2" w:rsidP="1357621C">
                <w:pPr>
                  <w:spacing w:before="80" w:after="80" w:line="240" w:lineRule="exact"/>
                  <w:jc w:val="center"/>
                  <w:rPr>
                    <w:rFonts w:ascii="Wingdings" w:eastAsia="Wingdings" w:hAnsi="Wingdings" w:cs="Wingdings"/>
                    <w:lang w:val="en-AU"/>
                  </w:rPr>
                </w:pPr>
                <w:r w:rsidRPr="1357621C">
                  <w:rPr>
                    <w:rFonts w:ascii="MS Gothic" w:eastAsia="MS Gothic" w:hAnsi="MS Gothic" w:cs="Wingdings"/>
                    <w:lang w:val="en-AU"/>
                  </w:rPr>
                  <w:t>☐</w:t>
                </w:r>
              </w:p>
            </w:tc>
          </w:sdtContent>
        </w:sdt>
        <w:tc>
          <w:tcPr>
            <w:tcW w:w="477" w:type="pct"/>
            <w:shd w:val="clear" w:color="auto" w:fill="FFFFFF" w:themeFill="background1"/>
            <w:vAlign w:val="center"/>
          </w:tcPr>
          <w:p w14:paraId="7C99DC58" w14:textId="1294502D" w:rsidR="00A547C2" w:rsidRPr="00325202" w:rsidRDefault="00A547C2" w:rsidP="1357621C">
            <w:pPr>
              <w:pStyle w:val="VCAAtabletextnarrow"/>
              <w:jc w:val="center"/>
              <w:rPr>
                <w:noProof/>
                <w:lang w:val="en-AU"/>
              </w:rPr>
            </w:pPr>
          </w:p>
        </w:tc>
        <w:sdt>
          <w:sdtPr>
            <w:rPr>
              <w:lang w:val="en-AU"/>
            </w:rPr>
            <w:id w:val="1840182248"/>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35A720F8" w14:textId="726A08FE" w:rsidR="00A547C2" w:rsidRPr="00325202" w:rsidRDefault="00A547C2" w:rsidP="1357621C">
                <w:pPr>
                  <w:spacing w:before="80" w:after="80" w:line="240" w:lineRule="exact"/>
                  <w:jc w:val="center"/>
                  <w:rPr>
                    <w:rFonts w:ascii="Wingdings" w:eastAsia="Wingdings" w:hAnsi="Wingdings" w:cs="Wingdings"/>
                    <w:lang w:val="en-AU"/>
                  </w:rPr>
                </w:pPr>
                <w:r w:rsidRPr="1357621C">
                  <w:rPr>
                    <w:rFonts w:ascii="MS Gothic" w:eastAsia="MS Gothic" w:hAnsi="MS Gothic" w:cs="Wingdings"/>
                    <w:lang w:val="en-AU"/>
                  </w:rPr>
                  <w:t>☐</w:t>
                </w:r>
              </w:p>
            </w:tc>
          </w:sdtContent>
        </w:sdt>
        <w:tc>
          <w:tcPr>
            <w:tcW w:w="477" w:type="pct"/>
            <w:shd w:val="clear" w:color="auto" w:fill="FFFFFF" w:themeFill="background1"/>
            <w:vAlign w:val="center"/>
          </w:tcPr>
          <w:p w14:paraId="67A88D74" w14:textId="201E4936" w:rsidR="00A547C2" w:rsidRPr="00325202" w:rsidRDefault="00A547C2" w:rsidP="00A547C2">
            <w:pPr>
              <w:pStyle w:val="VCAAtabletextnarrow"/>
              <w:jc w:val="center"/>
              <w:rPr>
                <w:lang w:val="en-AU"/>
              </w:rPr>
            </w:pPr>
          </w:p>
        </w:tc>
        <w:tc>
          <w:tcPr>
            <w:tcW w:w="477" w:type="pct"/>
            <w:shd w:val="clear" w:color="auto" w:fill="FFFFFF" w:themeFill="background1"/>
            <w:vAlign w:val="center"/>
          </w:tcPr>
          <w:p w14:paraId="4847804B" w14:textId="5357F255" w:rsidR="00A547C2" w:rsidRPr="00325202" w:rsidRDefault="00AE2528" w:rsidP="1357621C">
            <w:pPr>
              <w:spacing w:before="80" w:after="80" w:line="240" w:lineRule="exact"/>
              <w:jc w:val="center"/>
              <w:rPr>
                <w:rFonts w:ascii="MS Gothic" w:eastAsia="MS Gothic" w:hAnsi="MS Gothic"/>
                <w:lang w:val="en-AU"/>
              </w:rPr>
            </w:pPr>
            <w:customXmlInsRangeStart w:id="11" w:author="Lauren Perkins" w:date="2026-03-20T15:54:00Z"/>
            <w:sdt>
              <w:sdtPr>
                <w:rPr>
                  <w:rFonts w:ascii="Wingdings" w:eastAsia="Wingdings" w:hAnsi="Wingdings" w:cs="Wingdings"/>
                  <w:sz w:val="20"/>
                  <w:szCs w:val="20"/>
                  <w:lang w:val="en-AU"/>
                </w:rPr>
                <w:id w:val="-883789547"/>
                <w15:color w:val="00CCFF"/>
                <w14:checkbox>
                  <w14:checked w14:val="1"/>
                  <w14:checkedState w14:val="2612" w14:font="Wingdings"/>
                  <w14:uncheckedState w14:val="2610" w14:font="MS Gothic"/>
                </w14:checkbox>
              </w:sdtPr>
              <w:sdtEndPr/>
              <w:sdtContent>
                <w:customXmlInsRangeEnd w:id="11"/>
                <w:r w:rsidR="00A547C2" w:rsidRPr="1357621C">
                  <w:rPr>
                    <w:rFonts w:ascii="Wingdings" w:eastAsia="Wingdings" w:hAnsi="Wingdings" w:cs="Wingdings"/>
                    <w:lang w:val="en-AU"/>
                  </w:rPr>
                  <w:t>ü</w:t>
                </w:r>
                <w:customXmlInsRangeStart w:id="12" w:author="Lauren Perkins" w:date="2026-03-20T15:54:00Z"/>
              </w:sdtContent>
            </w:sdt>
            <w:customXmlInsRangeEnd w:id="12"/>
          </w:p>
        </w:tc>
        <w:tc>
          <w:tcPr>
            <w:tcW w:w="475" w:type="pct"/>
            <w:shd w:val="clear" w:color="auto" w:fill="FFFFFF" w:themeFill="background1"/>
            <w:vAlign w:val="center"/>
          </w:tcPr>
          <w:p w14:paraId="7A119F53" w14:textId="103B8D3A" w:rsidR="00A547C2" w:rsidRPr="00325202" w:rsidRDefault="00A547C2" w:rsidP="1357621C">
            <w:pPr>
              <w:spacing w:before="80" w:after="80" w:line="280" w:lineRule="exact"/>
              <w:jc w:val="center"/>
              <w:rPr>
                <w:rFonts w:ascii="Arial Narrow" w:hAnsi="Arial Narrow" w:cs="Arial"/>
                <w:noProof/>
                <w:sz w:val="20"/>
                <w:szCs w:val="20"/>
                <w:lang w:val="en-AU"/>
              </w:rPr>
            </w:pPr>
            <w:r w:rsidRPr="1357621C">
              <w:rPr>
                <w:rFonts w:ascii="Arial Narrow" w:hAnsi="Arial Narrow" w:cs="Arial"/>
                <w:noProof/>
                <w:sz w:val="20"/>
                <w:szCs w:val="20"/>
                <w:lang w:val="en-AU"/>
              </w:rPr>
              <w:t>8</w:t>
            </w:r>
          </w:p>
        </w:tc>
      </w:tr>
      <w:tr w:rsidR="00036E0D" w:rsidRPr="00AD2D45" w14:paraId="2E839D77" w14:textId="77777777" w:rsidTr="1357621C">
        <w:trPr>
          <w:cantSplit/>
        </w:trPr>
        <w:tc>
          <w:tcPr>
            <w:tcW w:w="780" w:type="pct"/>
          </w:tcPr>
          <w:p w14:paraId="33DAEB1F" w14:textId="77777777" w:rsidR="00B76CD3" w:rsidRPr="00325202" w:rsidRDefault="00B76CD3" w:rsidP="00316511">
            <w:pPr>
              <w:pStyle w:val="VCAAtabletextnarrow"/>
              <w:rPr>
                <w:b/>
                <w:bCs/>
                <w:lang w:val="en-AU"/>
              </w:rPr>
            </w:pPr>
            <w:r w:rsidRPr="00325202">
              <w:rPr>
                <w:b/>
                <w:bCs/>
                <w:lang w:val="en-AU"/>
              </w:rPr>
              <w:t>(PE) 10.7 Game analysis and reflection in net/wall games</w:t>
            </w:r>
          </w:p>
          <w:p w14:paraId="707AD555" w14:textId="77777777" w:rsidR="00B76CD3" w:rsidRPr="00325202" w:rsidRDefault="00B76CD3" w:rsidP="00316511">
            <w:pPr>
              <w:pStyle w:val="VCAAtabletextnarrow"/>
              <w:rPr>
                <w:lang w:val="en-AU"/>
              </w:rPr>
            </w:pPr>
            <w:r w:rsidRPr="3658ACFB">
              <w:rPr>
                <w:lang w:val="en-AU"/>
              </w:rPr>
              <w:t>Analysing tactics in games like volleyball and tennis (AP, FMS, GS)</w:t>
            </w:r>
          </w:p>
        </w:tc>
        <w:tc>
          <w:tcPr>
            <w:tcW w:w="406" w:type="pct"/>
            <w:shd w:val="clear" w:color="auto" w:fill="FFFFFF" w:themeFill="background1"/>
            <w:vAlign w:val="center"/>
          </w:tcPr>
          <w:p w14:paraId="33570C40" w14:textId="77777777" w:rsidR="00B76CD3" w:rsidRPr="003B3795" w:rsidRDefault="00B76CD3" w:rsidP="00316511">
            <w:pPr>
              <w:pStyle w:val="VCAAtabletextnarrow"/>
              <w:jc w:val="center"/>
              <w:rPr>
                <w:lang w:val="en-AU"/>
              </w:rPr>
            </w:pPr>
            <w:r w:rsidRPr="003B3795">
              <w:rPr>
                <w:lang w:val="en-AU"/>
              </w:rPr>
              <w:t>Semester 2</w:t>
            </w:r>
          </w:p>
          <w:p w14:paraId="2D7DBC28" w14:textId="77777777" w:rsidR="00B76CD3" w:rsidRPr="00325202" w:rsidRDefault="00B76CD3" w:rsidP="00316511">
            <w:pPr>
              <w:pStyle w:val="VCAAtabletextnarrow"/>
              <w:jc w:val="center"/>
              <w:rPr>
                <w:lang w:val="en-AU"/>
              </w:rPr>
            </w:pPr>
            <w:r w:rsidRPr="003B3795">
              <w:rPr>
                <w:lang w:val="en-AU"/>
              </w:rPr>
              <w:t>Year 10</w:t>
            </w:r>
          </w:p>
        </w:tc>
        <w:tc>
          <w:tcPr>
            <w:tcW w:w="477" w:type="pct"/>
            <w:shd w:val="clear" w:color="auto" w:fill="FFFFFF" w:themeFill="background1"/>
            <w:vAlign w:val="center"/>
          </w:tcPr>
          <w:sdt>
            <w:sdtPr>
              <w:rPr>
                <w:lang w:val="en-AU"/>
              </w:rPr>
              <w:id w:val="511223868"/>
              <w15:color w:val="00CCFF"/>
              <w14:checkbox>
                <w14:checked w14:val="1"/>
                <w14:checkedState w14:val="2612" w14:font="Wingdings"/>
                <w14:uncheckedState w14:val="2610" w14:font="MS Gothic"/>
              </w14:checkbox>
            </w:sdtPr>
            <w:sdtEndPr/>
            <w:sdtContent>
              <w:p w14:paraId="4BA81A41"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0B0413A5" w14:textId="77777777" w:rsidR="00B76CD3" w:rsidRPr="00325202" w:rsidRDefault="00B76CD3" w:rsidP="00316511">
            <w:pPr>
              <w:pStyle w:val="VCAAtabletextnarrow"/>
              <w:jc w:val="center"/>
              <w:rPr>
                <w:lang w:val="en-AU"/>
              </w:rPr>
            </w:pPr>
            <w:r w:rsidRPr="00325202">
              <w:rPr>
                <w:lang w:val="en-AU"/>
              </w:rPr>
              <w:t>6</w:t>
            </w:r>
          </w:p>
        </w:tc>
        <w:sdt>
          <w:sdtPr>
            <w:rPr>
              <w:lang w:val="en-AU"/>
            </w:rPr>
            <w:id w:val="1533305566"/>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3672673A"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5DEEDE15" w14:textId="77777777" w:rsidR="00B76CD3" w:rsidRPr="00325202" w:rsidRDefault="00B76CD3" w:rsidP="00316511">
            <w:pPr>
              <w:pStyle w:val="VCAAtabletextnarrow"/>
              <w:jc w:val="center"/>
              <w:rPr>
                <w:lang w:val="en-AU"/>
              </w:rPr>
            </w:pPr>
            <w:r w:rsidRPr="00325202">
              <w:rPr>
                <w:noProof/>
                <w:lang w:val="en-AU"/>
              </w:rPr>
              <w:t>7</w:t>
            </w:r>
          </w:p>
        </w:tc>
        <w:tc>
          <w:tcPr>
            <w:tcW w:w="477" w:type="pct"/>
            <w:shd w:val="clear" w:color="auto" w:fill="FFFFFF" w:themeFill="background1"/>
            <w:vAlign w:val="center"/>
          </w:tcPr>
          <w:sdt>
            <w:sdtPr>
              <w:rPr>
                <w:lang w:val="en-AU"/>
              </w:rPr>
              <w:id w:val="2004743108"/>
              <w15:color w:val="00CCFF"/>
              <w14:checkbox>
                <w14:checked w14:val="1"/>
                <w14:checkedState w14:val="2612" w14:font="Wingdings"/>
                <w14:uncheckedState w14:val="2610" w14:font="MS Gothic"/>
              </w14:checkbox>
            </w:sdtPr>
            <w:sdtEndPr/>
            <w:sdtContent>
              <w:p w14:paraId="2FCAA671"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0C601C96" w14:textId="20A4BC9E" w:rsidR="00B76CD3" w:rsidRPr="00325202" w:rsidRDefault="00EA387B" w:rsidP="00316511">
            <w:pPr>
              <w:pStyle w:val="VCAAtabletextnarrow"/>
              <w:jc w:val="center"/>
              <w:rPr>
                <w:lang w:val="en-AU"/>
              </w:rPr>
            </w:pPr>
            <w:r w:rsidRPr="1357621C">
              <w:rPr>
                <w:lang w:val="en-AU"/>
              </w:rPr>
              <w:t>6</w:t>
            </w:r>
          </w:p>
        </w:tc>
        <w:sdt>
          <w:sdtPr>
            <w:rPr>
              <w:lang w:val="en-AU"/>
            </w:rPr>
            <w:id w:val="1703821133"/>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5E3570AB"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5" w:type="pct"/>
            <w:shd w:val="clear" w:color="auto" w:fill="FFFFFF" w:themeFill="background1"/>
            <w:vAlign w:val="center"/>
          </w:tcPr>
          <w:p w14:paraId="43304994"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24D27BAE" w14:textId="77777777" w:rsidTr="1357621C">
        <w:trPr>
          <w:cantSplit/>
        </w:trPr>
        <w:tc>
          <w:tcPr>
            <w:tcW w:w="780" w:type="pct"/>
          </w:tcPr>
          <w:p w14:paraId="0A3CAAE3" w14:textId="77777777" w:rsidR="00B76CD3" w:rsidRPr="00325202" w:rsidRDefault="00B76CD3" w:rsidP="00316511">
            <w:pPr>
              <w:pStyle w:val="VCAAtabletextnarrow"/>
              <w:rPr>
                <w:b/>
                <w:bCs/>
                <w:lang w:val="en-AU"/>
              </w:rPr>
            </w:pPr>
            <w:r w:rsidRPr="00325202">
              <w:rPr>
                <w:b/>
                <w:bCs/>
                <w:lang w:val="en-AU"/>
              </w:rPr>
              <w:t>(PE) 10.8 Game analysis and reflection in striking and fielding games</w:t>
            </w:r>
          </w:p>
          <w:p w14:paraId="547472F9" w14:textId="77777777" w:rsidR="00B76CD3" w:rsidRPr="00325202" w:rsidRDefault="00B76CD3" w:rsidP="00316511">
            <w:pPr>
              <w:pStyle w:val="VCAAtabletextnarrow"/>
              <w:rPr>
                <w:lang w:val="en-AU"/>
              </w:rPr>
            </w:pPr>
            <w:r w:rsidRPr="00325202">
              <w:rPr>
                <w:lang w:val="en-AU"/>
              </w:rPr>
              <w:t>Reviewing batting and fielding techniques in games like baseball (AP, FMS, GS)</w:t>
            </w:r>
          </w:p>
        </w:tc>
        <w:tc>
          <w:tcPr>
            <w:tcW w:w="406" w:type="pct"/>
            <w:shd w:val="clear" w:color="auto" w:fill="FFFFFF" w:themeFill="background1"/>
            <w:vAlign w:val="center"/>
          </w:tcPr>
          <w:p w14:paraId="126B9041" w14:textId="77777777" w:rsidR="00B76CD3" w:rsidRPr="003B3795" w:rsidRDefault="00B76CD3" w:rsidP="00316511">
            <w:pPr>
              <w:pStyle w:val="VCAAtabletextnarrow"/>
              <w:jc w:val="center"/>
              <w:rPr>
                <w:lang w:val="en-AU"/>
              </w:rPr>
            </w:pPr>
            <w:r w:rsidRPr="003B3795">
              <w:rPr>
                <w:lang w:val="en-AU"/>
              </w:rPr>
              <w:t>Semester 2</w:t>
            </w:r>
          </w:p>
          <w:p w14:paraId="4389C044" w14:textId="77777777" w:rsidR="00B76CD3" w:rsidRPr="00325202" w:rsidRDefault="00B76CD3" w:rsidP="00316511">
            <w:pPr>
              <w:pStyle w:val="VCAAtabletextnarrow"/>
              <w:jc w:val="center"/>
              <w:rPr>
                <w:lang w:val="en-AU"/>
              </w:rPr>
            </w:pPr>
            <w:r w:rsidRPr="003B3795">
              <w:rPr>
                <w:lang w:val="en-AU"/>
              </w:rPr>
              <w:t>Year 10</w:t>
            </w:r>
          </w:p>
        </w:tc>
        <w:tc>
          <w:tcPr>
            <w:tcW w:w="477" w:type="pct"/>
            <w:shd w:val="clear" w:color="auto" w:fill="FFFFFF" w:themeFill="background1"/>
            <w:vAlign w:val="center"/>
          </w:tcPr>
          <w:p w14:paraId="16A1C274" w14:textId="77777777" w:rsidR="00B76CD3" w:rsidRPr="00325202" w:rsidRDefault="00AE2528" w:rsidP="00316511">
            <w:pPr>
              <w:pStyle w:val="VCAAtablecondensed"/>
              <w:jc w:val="center"/>
              <w:rPr>
                <w:lang w:val="en-AU"/>
              </w:rPr>
            </w:pPr>
            <w:sdt>
              <w:sdtPr>
                <w:rPr>
                  <w:rFonts w:ascii="Wingdings" w:eastAsia="Wingdings" w:hAnsi="Wingdings" w:cs="Wingdings"/>
                  <w:lang w:val="en-AU"/>
                </w:rPr>
                <w:id w:val="1124818812"/>
                <w15:color w:val="00CCFF"/>
                <w14:checkbox>
                  <w14:checked w14:val="1"/>
                  <w14:checkedState w14:val="2612" w14:font="Wingdings"/>
                  <w14:uncheckedState w14:val="2610" w14:font="MS Gothic"/>
                </w14:checkbox>
              </w:sdtPr>
              <w:sdtEndPr/>
              <w:sdtContent>
                <w:r w:rsidR="00B76CD3" w:rsidRPr="00325202">
                  <w:rPr>
                    <w:rFonts w:ascii="Wingdings" w:eastAsia="Wingdings" w:hAnsi="Wingdings" w:cs="Wingdings"/>
                    <w:lang w:val="en-AU"/>
                  </w:rPr>
                  <w:t>ü</w:t>
                </w:r>
              </w:sdtContent>
            </w:sdt>
          </w:p>
        </w:tc>
        <w:tc>
          <w:tcPr>
            <w:tcW w:w="477" w:type="pct"/>
            <w:shd w:val="clear" w:color="auto" w:fill="FFFFFF" w:themeFill="background1"/>
            <w:vAlign w:val="center"/>
          </w:tcPr>
          <w:p w14:paraId="56AD9622" w14:textId="77777777" w:rsidR="00B76CD3" w:rsidRPr="00325202" w:rsidRDefault="00B76CD3" w:rsidP="00316511">
            <w:pPr>
              <w:pStyle w:val="VCAAtabletextnarrow"/>
              <w:jc w:val="center"/>
              <w:rPr>
                <w:lang w:val="en-AU"/>
              </w:rPr>
            </w:pPr>
            <w:r w:rsidRPr="00325202">
              <w:rPr>
                <w:lang w:val="en-AU"/>
              </w:rPr>
              <w:t>6</w:t>
            </w:r>
          </w:p>
        </w:tc>
        <w:sdt>
          <w:sdtPr>
            <w:rPr>
              <w:lang w:val="en-AU"/>
            </w:rPr>
            <w:id w:val="-2106099307"/>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5C6586D1"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3DF1F26B" w14:textId="77777777" w:rsidR="00B76CD3" w:rsidRPr="00325202" w:rsidRDefault="00B76CD3" w:rsidP="00316511">
            <w:pPr>
              <w:pStyle w:val="VCAAtabletextnarrow"/>
              <w:jc w:val="center"/>
              <w:rPr>
                <w:lang w:val="en-AU"/>
              </w:rPr>
            </w:pPr>
            <w:r w:rsidRPr="00325202">
              <w:rPr>
                <w:noProof/>
                <w:lang w:val="en-AU"/>
              </w:rPr>
              <w:t>7</w:t>
            </w:r>
          </w:p>
        </w:tc>
        <w:tc>
          <w:tcPr>
            <w:tcW w:w="477" w:type="pct"/>
            <w:shd w:val="clear" w:color="auto" w:fill="FFFFFF" w:themeFill="background1"/>
            <w:vAlign w:val="center"/>
          </w:tcPr>
          <w:sdt>
            <w:sdtPr>
              <w:rPr>
                <w:lang w:val="en-AU"/>
              </w:rPr>
              <w:id w:val="1996290884"/>
              <w15:color w:val="00CCFF"/>
              <w14:checkbox>
                <w14:checked w14:val="1"/>
                <w14:checkedState w14:val="2612" w14:font="Wingdings"/>
                <w14:uncheckedState w14:val="2610" w14:font="MS Gothic"/>
              </w14:checkbox>
            </w:sdtPr>
            <w:sdtEndPr/>
            <w:sdtContent>
              <w:p w14:paraId="05EDBB55"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0C3851CC" w14:textId="62C217B5" w:rsidR="00B76CD3" w:rsidRPr="00325202" w:rsidRDefault="00EA387B" w:rsidP="00316511">
            <w:pPr>
              <w:pStyle w:val="VCAAtabletextnarrow"/>
              <w:jc w:val="center"/>
              <w:rPr>
                <w:lang w:val="en-AU"/>
              </w:rPr>
            </w:pPr>
            <w:r w:rsidRPr="1357621C">
              <w:rPr>
                <w:lang w:val="en-AU"/>
              </w:rPr>
              <w:t>6</w:t>
            </w:r>
          </w:p>
        </w:tc>
        <w:sdt>
          <w:sdtPr>
            <w:rPr>
              <w:lang w:val="en-AU"/>
            </w:rPr>
            <w:id w:val="-120467779"/>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67A6AF23"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5" w:type="pct"/>
            <w:shd w:val="clear" w:color="auto" w:fill="FFFFFF" w:themeFill="background1"/>
            <w:vAlign w:val="center"/>
          </w:tcPr>
          <w:p w14:paraId="0099BC1E"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35D82F9B" w14:textId="77777777" w:rsidTr="1357621C">
        <w:trPr>
          <w:cantSplit/>
        </w:trPr>
        <w:tc>
          <w:tcPr>
            <w:tcW w:w="780" w:type="pct"/>
          </w:tcPr>
          <w:p w14:paraId="39DF7F34" w14:textId="77777777" w:rsidR="00B76CD3" w:rsidRPr="00325202" w:rsidRDefault="00B76CD3" w:rsidP="00316511">
            <w:pPr>
              <w:pStyle w:val="VCAAtabletextnarrow"/>
              <w:rPr>
                <w:b/>
                <w:bCs/>
                <w:lang w:val="en-AU"/>
              </w:rPr>
            </w:pPr>
            <w:r w:rsidRPr="00325202">
              <w:rPr>
                <w:b/>
                <w:bCs/>
                <w:lang w:val="en-AU"/>
              </w:rPr>
              <w:t>(PE) 10.10 Aquatic fitness and lifesaving</w:t>
            </w:r>
          </w:p>
          <w:p w14:paraId="4E1FCDB0" w14:textId="77777777" w:rsidR="00B76CD3" w:rsidRPr="00325202" w:rsidRDefault="00B76CD3" w:rsidP="00316511">
            <w:pPr>
              <w:pStyle w:val="VCAAtabletextnarrow"/>
              <w:rPr>
                <w:lang w:val="en-AU"/>
              </w:rPr>
            </w:pPr>
            <w:r w:rsidRPr="7640C282">
              <w:rPr>
                <w:lang w:val="en-AU"/>
              </w:rPr>
              <w:t>Practising advanced swimming skills and lifesaving techniques (CA, LLPA, S)</w:t>
            </w:r>
          </w:p>
        </w:tc>
        <w:tc>
          <w:tcPr>
            <w:tcW w:w="406" w:type="pct"/>
            <w:shd w:val="clear" w:color="auto" w:fill="FFFFFF" w:themeFill="background1"/>
            <w:vAlign w:val="center"/>
          </w:tcPr>
          <w:p w14:paraId="3522A85D" w14:textId="77777777" w:rsidR="00B76CD3" w:rsidRPr="003B3795" w:rsidRDefault="00B76CD3" w:rsidP="00316511">
            <w:pPr>
              <w:pStyle w:val="VCAAtabletextnarrow"/>
              <w:jc w:val="center"/>
              <w:rPr>
                <w:lang w:val="en-AU"/>
              </w:rPr>
            </w:pPr>
            <w:r w:rsidRPr="003B3795">
              <w:rPr>
                <w:lang w:val="en-AU"/>
              </w:rPr>
              <w:t>Semester 2</w:t>
            </w:r>
          </w:p>
          <w:p w14:paraId="0DA1BFF2" w14:textId="77777777" w:rsidR="00B76CD3" w:rsidRPr="00325202" w:rsidRDefault="00B76CD3" w:rsidP="00316511">
            <w:pPr>
              <w:pStyle w:val="VCAAtabletextnarrow"/>
              <w:jc w:val="center"/>
              <w:rPr>
                <w:lang w:val="en-AU"/>
              </w:rPr>
            </w:pPr>
            <w:r w:rsidRPr="003B3795">
              <w:rPr>
                <w:lang w:val="en-AU"/>
              </w:rPr>
              <w:t>Year 10</w:t>
            </w:r>
          </w:p>
        </w:tc>
        <w:sdt>
          <w:sdtPr>
            <w:rPr>
              <w:lang w:val="en-AU"/>
            </w:rPr>
            <w:id w:val="38485603"/>
            <w15:color w:val="00CCFF"/>
            <w14:checkbox>
              <w14:checked w14:val="1"/>
              <w14:checkedState w14:val="2612" w14:font="Wingdings"/>
              <w14:uncheckedState w14:val="2610" w14:font="MS Gothic"/>
            </w14:checkbox>
          </w:sdtPr>
          <w:sdtEndPr/>
          <w:sdtContent>
            <w:tc>
              <w:tcPr>
                <w:tcW w:w="477" w:type="pct"/>
                <w:shd w:val="clear" w:color="auto" w:fill="FFFFFF" w:themeFill="background1"/>
                <w:vAlign w:val="center"/>
              </w:tcPr>
              <w:p w14:paraId="114D5752"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5F1BA54D" w14:textId="77777777" w:rsidR="00B76CD3" w:rsidRPr="00325202" w:rsidRDefault="00B76CD3" w:rsidP="00316511">
            <w:pPr>
              <w:pStyle w:val="VCAAtabletextnarrow"/>
              <w:jc w:val="center"/>
              <w:rPr>
                <w:lang w:val="en-AU"/>
              </w:rPr>
            </w:pPr>
            <w:r w:rsidRPr="00325202">
              <w:rPr>
                <w:lang w:val="en-AU"/>
              </w:rPr>
              <w:t>6</w:t>
            </w:r>
          </w:p>
        </w:tc>
        <w:sdt>
          <w:sdtPr>
            <w:rPr>
              <w:lang w:val="en-AU"/>
            </w:rPr>
            <w:id w:val="123741883"/>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42A163DF"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4481473D" w14:textId="77777777" w:rsidR="00B76CD3" w:rsidRPr="00325202" w:rsidRDefault="00B76CD3" w:rsidP="00316511">
            <w:pPr>
              <w:spacing w:before="80" w:after="80" w:line="240" w:lineRule="exact"/>
              <w:jc w:val="center"/>
              <w:rPr>
                <w:rFonts w:ascii="Arial Narrow" w:hAnsi="Arial Narrow" w:cs="Arial"/>
                <w:noProof/>
                <w:sz w:val="20"/>
                <w:lang w:val="en-AU"/>
              </w:rPr>
            </w:pPr>
          </w:p>
        </w:tc>
        <w:sdt>
          <w:sdtPr>
            <w:rPr>
              <w:lang w:val="en-AU"/>
            </w:rPr>
            <w:id w:val="268816023"/>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2E96D836"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6BF15C6B" w14:textId="77777777" w:rsidR="00B76CD3" w:rsidRPr="00325202" w:rsidRDefault="00B76CD3" w:rsidP="00316511">
            <w:pPr>
              <w:spacing w:before="80" w:after="80" w:line="240" w:lineRule="exact"/>
              <w:jc w:val="center"/>
              <w:rPr>
                <w:rFonts w:ascii="Arial Narrow" w:hAnsi="Arial Narrow" w:cs="Arial"/>
                <w:noProof/>
                <w:sz w:val="20"/>
                <w:lang w:val="en-AU"/>
              </w:rPr>
            </w:pPr>
          </w:p>
        </w:tc>
        <w:sdt>
          <w:sdtPr>
            <w:rPr>
              <w:lang w:val="en-AU"/>
            </w:rPr>
            <w:id w:val="1545709195"/>
            <w15:color w:val="00CCFF"/>
            <w14:checkbox>
              <w14:checked w14:val="0"/>
              <w14:checkedState w14:val="2612" w14:font="Wingdings"/>
              <w14:uncheckedState w14:val="2610" w14:font="MS Gothic"/>
            </w14:checkbox>
          </w:sdtPr>
          <w:sdtEndPr/>
          <w:sdtContent>
            <w:tc>
              <w:tcPr>
                <w:tcW w:w="477" w:type="pct"/>
                <w:shd w:val="clear" w:color="auto" w:fill="FFFFFF" w:themeFill="background1"/>
                <w:vAlign w:val="center"/>
              </w:tcPr>
              <w:p w14:paraId="257355AE"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5" w:type="pct"/>
            <w:shd w:val="clear" w:color="auto" w:fill="FFFFFF" w:themeFill="background1"/>
            <w:vAlign w:val="center"/>
          </w:tcPr>
          <w:p w14:paraId="54AAC1C3" w14:textId="77777777" w:rsidR="00B76CD3" w:rsidRPr="00325202" w:rsidRDefault="00B76CD3" w:rsidP="00316511">
            <w:pPr>
              <w:spacing w:before="80" w:after="80" w:line="280" w:lineRule="exact"/>
              <w:jc w:val="center"/>
              <w:rPr>
                <w:rFonts w:ascii="Arial Narrow" w:hAnsi="Arial Narrow" w:cs="Arial"/>
                <w:noProof/>
                <w:sz w:val="20"/>
                <w:lang w:val="en-AU"/>
              </w:rPr>
            </w:pPr>
          </w:p>
        </w:tc>
      </w:tr>
      <w:tr w:rsidR="00B76CD3" w:rsidRPr="00AD2D45" w14:paraId="39C3C9CC" w14:textId="77777777" w:rsidTr="1357621C">
        <w:trPr>
          <w:trHeight w:val="696"/>
        </w:trPr>
        <w:tc>
          <w:tcPr>
            <w:tcW w:w="780" w:type="pct"/>
            <w:shd w:val="clear" w:color="auto" w:fill="FFFFFF" w:themeFill="background1"/>
          </w:tcPr>
          <w:p w14:paraId="41A71803" w14:textId="77777777" w:rsidR="00B76CD3" w:rsidRPr="00325202" w:rsidRDefault="00B76CD3" w:rsidP="00316511">
            <w:pPr>
              <w:pStyle w:val="VCAAtabletextnarrow"/>
              <w:rPr>
                <w:b/>
                <w:bCs/>
                <w:lang w:val="en-AU"/>
              </w:rPr>
            </w:pPr>
            <w:r w:rsidRPr="00325202">
              <w:rPr>
                <w:b/>
                <w:bCs/>
                <w:lang w:val="en-AU"/>
              </w:rPr>
              <w:t>Comments, notes, actions</w:t>
            </w:r>
          </w:p>
        </w:tc>
        <w:tc>
          <w:tcPr>
            <w:tcW w:w="4220" w:type="pct"/>
            <w:gridSpan w:val="9"/>
            <w:shd w:val="clear" w:color="auto" w:fill="FFFFFF" w:themeFill="background1"/>
          </w:tcPr>
          <w:p w14:paraId="4251089A" w14:textId="77777777" w:rsidR="00B76CD3" w:rsidRPr="00325202" w:rsidRDefault="00B76CD3" w:rsidP="00316511">
            <w:pPr>
              <w:spacing w:before="80" w:after="80" w:line="240" w:lineRule="exact"/>
              <w:rPr>
                <w:rFonts w:ascii="Arial Narrow" w:hAnsi="Arial Narrow" w:cs="Arial"/>
                <w:noProof/>
                <w:sz w:val="20"/>
                <w:lang w:val="en-AU"/>
              </w:rPr>
            </w:pPr>
          </w:p>
        </w:tc>
      </w:tr>
    </w:tbl>
    <w:p w14:paraId="59046F46" w14:textId="77777777" w:rsidR="00B76CD3" w:rsidRDefault="00B76CD3" w:rsidP="00816811">
      <w:pPr>
        <w:pStyle w:val="VCAAbody"/>
        <w:rPr>
          <w:noProof/>
          <w:lang w:val="en-AU"/>
        </w:rPr>
      </w:pPr>
    </w:p>
    <w:p w14:paraId="1B23A9AB" w14:textId="155E2D81" w:rsidR="00816811" w:rsidRPr="00325202" w:rsidRDefault="000A1E02" w:rsidP="00816811">
      <w:pPr>
        <w:pStyle w:val="VCAAbody"/>
        <w:rPr>
          <w:noProof/>
          <w:lang w:val="en-AU"/>
        </w:rPr>
      </w:pPr>
      <w:r w:rsidRPr="00325202">
        <w:rPr>
          <w:noProof/>
          <w:lang w:val="en-AU"/>
        </w:rPr>
        <w:br w:type="page"/>
      </w:r>
    </w:p>
    <w:p w14:paraId="38581483" w14:textId="77777777" w:rsidR="00816811" w:rsidRPr="00325202" w:rsidRDefault="00816811" w:rsidP="00816811">
      <w:pPr>
        <w:pStyle w:val="VCAAbody"/>
        <w:rPr>
          <w:noProof/>
          <w:lang w:val="en-AU"/>
        </w:rPr>
      </w:pPr>
    </w:p>
    <w:tbl>
      <w:tblPr>
        <w:tblStyle w:val="TableGrid"/>
        <w:tblW w:w="22680" w:type="dxa"/>
        <w:tblLook w:val="04A0" w:firstRow="1" w:lastRow="0" w:firstColumn="1" w:lastColumn="0" w:noHBand="0" w:noVBand="1"/>
        <w:tblCaption w:val="Physical Education: table for mapping content descriptions and achievement standard sentences to teaching and learning units"/>
      </w:tblPr>
      <w:tblGrid>
        <w:gridCol w:w="3544"/>
        <w:gridCol w:w="1888"/>
        <w:gridCol w:w="1437"/>
        <w:gridCol w:w="1437"/>
        <w:gridCol w:w="1438"/>
        <w:gridCol w:w="1437"/>
        <w:gridCol w:w="1437"/>
        <w:gridCol w:w="1438"/>
        <w:gridCol w:w="1437"/>
        <w:gridCol w:w="1437"/>
        <w:gridCol w:w="1438"/>
        <w:gridCol w:w="1437"/>
        <w:gridCol w:w="1437"/>
        <w:gridCol w:w="1438"/>
      </w:tblGrid>
      <w:tr w:rsidR="007637EA" w:rsidRPr="00AD2D45" w14:paraId="760DBEB8" w14:textId="77777777" w:rsidTr="1357621C">
        <w:trPr>
          <w:tblHeader/>
        </w:trPr>
        <w:tc>
          <w:tcPr>
            <w:tcW w:w="3544" w:type="dxa"/>
            <w:tcBorders>
              <w:top w:val="nil"/>
              <w:left w:val="nil"/>
              <w:bottom w:val="nil"/>
            </w:tcBorders>
          </w:tcPr>
          <w:p w14:paraId="2617C786" w14:textId="77777777" w:rsidR="00816811" w:rsidRPr="00325202" w:rsidRDefault="00816811" w:rsidP="00087A26">
            <w:pPr>
              <w:pStyle w:val="VCAAbody"/>
              <w:rPr>
                <w:rFonts w:ascii="Arial Narrow" w:hAnsi="Arial Narrow"/>
                <w:noProof/>
                <w:szCs w:val="20"/>
                <w:lang w:val="en-AU"/>
              </w:rPr>
            </w:pPr>
          </w:p>
        </w:tc>
        <w:tc>
          <w:tcPr>
            <w:tcW w:w="1888" w:type="dxa"/>
            <w:shd w:val="clear" w:color="auto" w:fill="0072AA" w:themeFill="accent1" w:themeFillShade="BF"/>
          </w:tcPr>
          <w:p w14:paraId="794E22AA" w14:textId="77777777" w:rsidR="00816811" w:rsidRPr="00325202" w:rsidRDefault="00816811" w:rsidP="00087A26">
            <w:pPr>
              <w:pStyle w:val="VCAAbody"/>
              <w:rPr>
                <w:rFonts w:ascii="Arial Narrow" w:hAnsi="Arial Narrow"/>
                <w:b/>
                <w:bCs/>
                <w:noProof/>
                <w:color w:val="FFFFFF" w:themeColor="background1"/>
                <w:szCs w:val="20"/>
                <w:lang w:val="en-AU"/>
              </w:rPr>
            </w:pPr>
            <w:r w:rsidRPr="00325202">
              <w:rPr>
                <w:rFonts w:ascii="Arial Narrow" w:hAnsi="Arial Narrow"/>
                <w:b/>
                <w:bCs/>
                <w:noProof/>
                <w:color w:val="FFFFFF" w:themeColor="background1"/>
                <w:szCs w:val="20"/>
                <w:lang w:val="en-AU"/>
              </w:rPr>
              <w:t>Strand</w:t>
            </w:r>
          </w:p>
        </w:tc>
        <w:tc>
          <w:tcPr>
            <w:tcW w:w="17248" w:type="dxa"/>
            <w:gridSpan w:val="12"/>
            <w:shd w:val="clear" w:color="auto" w:fill="C6ECFF" w:themeFill="accent1" w:themeFillTint="33"/>
          </w:tcPr>
          <w:p w14:paraId="4594BC6F" w14:textId="1B0C999B" w:rsidR="00816811" w:rsidRPr="00325202" w:rsidRDefault="00816811" w:rsidP="00CD4F94">
            <w:pPr>
              <w:pStyle w:val="VCAAtableheadingnarrow-sub-strand"/>
              <w:jc w:val="center"/>
              <w:rPr>
                <w:noProof/>
                <w:lang w:val="en-AU"/>
              </w:rPr>
            </w:pPr>
            <w:r w:rsidRPr="00325202">
              <w:rPr>
                <w:noProof/>
                <w:lang w:val="en-AU"/>
              </w:rPr>
              <w:t>Movement and Physical Activity – Physical Education</w:t>
            </w:r>
            <w:r w:rsidR="00EA7543">
              <w:rPr>
                <w:noProof/>
                <w:lang w:val="en-AU"/>
              </w:rPr>
              <w:t xml:space="preserve"> (PE)</w:t>
            </w:r>
          </w:p>
        </w:tc>
      </w:tr>
      <w:tr w:rsidR="007637EA" w:rsidRPr="00AD2D45" w14:paraId="5B542DAD" w14:textId="77777777" w:rsidTr="1357621C">
        <w:trPr>
          <w:tblHeader/>
        </w:trPr>
        <w:tc>
          <w:tcPr>
            <w:tcW w:w="3544" w:type="dxa"/>
            <w:tcBorders>
              <w:top w:val="nil"/>
              <w:left w:val="nil"/>
              <w:bottom w:val="nil"/>
            </w:tcBorders>
          </w:tcPr>
          <w:p w14:paraId="085A953A" w14:textId="77777777" w:rsidR="00816811" w:rsidRPr="00325202" w:rsidRDefault="00816811" w:rsidP="00087A26">
            <w:pPr>
              <w:pStyle w:val="VCAAbody"/>
              <w:rPr>
                <w:rFonts w:ascii="Arial Narrow" w:hAnsi="Arial Narrow"/>
                <w:noProof/>
                <w:szCs w:val="20"/>
                <w:lang w:val="en-AU"/>
              </w:rPr>
            </w:pPr>
          </w:p>
        </w:tc>
        <w:tc>
          <w:tcPr>
            <w:tcW w:w="1888" w:type="dxa"/>
            <w:shd w:val="clear" w:color="auto" w:fill="0072AA" w:themeFill="accent1" w:themeFillShade="BF"/>
          </w:tcPr>
          <w:p w14:paraId="161B99A1" w14:textId="77777777" w:rsidR="00816811" w:rsidRPr="00325202" w:rsidRDefault="00816811" w:rsidP="00087A26">
            <w:pPr>
              <w:pStyle w:val="VCAAbody"/>
              <w:rPr>
                <w:rFonts w:ascii="Arial Narrow" w:hAnsi="Arial Narrow"/>
                <w:b/>
                <w:bCs/>
                <w:noProof/>
                <w:color w:val="FFFFFF" w:themeColor="background1"/>
                <w:szCs w:val="20"/>
                <w:lang w:val="en-AU"/>
              </w:rPr>
            </w:pPr>
            <w:r w:rsidRPr="00325202">
              <w:rPr>
                <w:rFonts w:ascii="Arial Narrow" w:hAnsi="Arial Narrow"/>
                <w:b/>
                <w:bCs/>
                <w:noProof/>
                <w:color w:val="FFFFFF" w:themeColor="background1"/>
                <w:szCs w:val="20"/>
                <w:lang w:val="en-AU"/>
              </w:rPr>
              <w:t>Sub-strand</w:t>
            </w:r>
          </w:p>
        </w:tc>
        <w:tc>
          <w:tcPr>
            <w:tcW w:w="8624" w:type="dxa"/>
            <w:gridSpan w:val="6"/>
            <w:shd w:val="clear" w:color="auto" w:fill="F2F2F2" w:themeFill="background1" w:themeFillShade="F2"/>
          </w:tcPr>
          <w:p w14:paraId="3BE17ADF" w14:textId="77777777" w:rsidR="00816811" w:rsidRPr="00325202" w:rsidRDefault="00816811" w:rsidP="00CD4F94">
            <w:pPr>
              <w:pStyle w:val="VCAAtableheadingnarrow-sub-strand"/>
              <w:jc w:val="center"/>
              <w:rPr>
                <w:noProof/>
                <w:lang w:val="en-AU"/>
              </w:rPr>
            </w:pPr>
            <w:r w:rsidRPr="00325202">
              <w:rPr>
                <w:noProof/>
                <w:lang w:val="en-AU"/>
              </w:rPr>
              <w:t>Making active choices</w:t>
            </w:r>
          </w:p>
        </w:tc>
        <w:tc>
          <w:tcPr>
            <w:tcW w:w="8624" w:type="dxa"/>
            <w:gridSpan w:val="6"/>
            <w:shd w:val="clear" w:color="auto" w:fill="F2F2F2" w:themeFill="background1" w:themeFillShade="F2"/>
          </w:tcPr>
          <w:p w14:paraId="54339E7E" w14:textId="77777777" w:rsidR="00816811" w:rsidRPr="00325202" w:rsidRDefault="00816811" w:rsidP="00CD4F94">
            <w:pPr>
              <w:pStyle w:val="VCAAtableheadingnarrow-sub-strand"/>
              <w:jc w:val="center"/>
              <w:rPr>
                <w:noProof/>
                <w:lang w:val="en-AU"/>
              </w:rPr>
            </w:pPr>
            <w:r w:rsidRPr="00325202">
              <w:rPr>
                <w:noProof/>
                <w:lang w:val="en-AU"/>
              </w:rPr>
              <w:t>Learning through movement</w:t>
            </w:r>
          </w:p>
        </w:tc>
      </w:tr>
      <w:tr w:rsidR="007637EA" w:rsidRPr="00AD2D45" w14:paraId="1744B080" w14:textId="77777777" w:rsidTr="1357621C">
        <w:trPr>
          <w:tblHeader/>
        </w:trPr>
        <w:tc>
          <w:tcPr>
            <w:tcW w:w="3544" w:type="dxa"/>
            <w:tcBorders>
              <w:top w:val="nil"/>
              <w:left w:val="nil"/>
            </w:tcBorders>
          </w:tcPr>
          <w:p w14:paraId="476920E3" w14:textId="77777777" w:rsidR="00816811" w:rsidRPr="00325202" w:rsidRDefault="00816811" w:rsidP="00087A26">
            <w:pPr>
              <w:pStyle w:val="VCAAbody"/>
              <w:rPr>
                <w:rFonts w:ascii="Arial Narrow" w:hAnsi="Arial Narrow"/>
                <w:noProof/>
                <w:szCs w:val="20"/>
                <w:lang w:val="en-AU"/>
              </w:rPr>
            </w:pPr>
          </w:p>
        </w:tc>
        <w:tc>
          <w:tcPr>
            <w:tcW w:w="1888" w:type="dxa"/>
            <w:shd w:val="clear" w:color="auto" w:fill="0072AA" w:themeFill="accent1" w:themeFillShade="BF"/>
          </w:tcPr>
          <w:p w14:paraId="271F728B" w14:textId="77777777" w:rsidR="00816811" w:rsidRPr="00325202" w:rsidRDefault="00816811" w:rsidP="00087A26">
            <w:pPr>
              <w:pStyle w:val="VCAAbody"/>
              <w:rPr>
                <w:rFonts w:ascii="Arial Narrow" w:hAnsi="Arial Narrow"/>
                <w:b/>
                <w:bCs/>
                <w:noProof/>
                <w:color w:val="FFFFFF" w:themeColor="background1"/>
                <w:szCs w:val="20"/>
                <w:lang w:val="en-AU"/>
              </w:rPr>
            </w:pPr>
            <w:r w:rsidRPr="00325202">
              <w:rPr>
                <w:rFonts w:ascii="Arial Narrow" w:hAnsi="Arial Narrow"/>
                <w:b/>
                <w:bCs/>
                <w:noProof/>
                <w:color w:val="FFFFFF" w:themeColor="background1"/>
                <w:szCs w:val="20"/>
                <w:lang w:val="en-AU"/>
              </w:rPr>
              <w:t>Content description (CD)</w:t>
            </w:r>
          </w:p>
        </w:tc>
        <w:tc>
          <w:tcPr>
            <w:tcW w:w="2874" w:type="dxa"/>
            <w:gridSpan w:val="2"/>
          </w:tcPr>
          <w:p w14:paraId="7C79FC4F" w14:textId="77777777" w:rsidR="00816811" w:rsidRPr="00AD2D45" w:rsidRDefault="00816811" w:rsidP="00087A26">
            <w:pPr>
              <w:pStyle w:val="VCAAtabletextnarrow"/>
              <w:rPr>
                <w:lang w:val="en-AU" w:eastAsia="en-AU"/>
              </w:rPr>
            </w:pPr>
            <w:r w:rsidRPr="00AD2D45">
              <w:rPr>
                <w:lang w:val="en-AU" w:eastAsia="en-AU"/>
              </w:rPr>
              <w:t>participate in and evaluate physical activities designed to enhance health, fitness and wellbeing</w:t>
            </w:r>
          </w:p>
          <w:p w14:paraId="6ED15D48" w14:textId="77777777" w:rsidR="00816811" w:rsidRPr="00AD2D45" w:rsidRDefault="00816811" w:rsidP="00CD4F94">
            <w:pPr>
              <w:pStyle w:val="VCAAVC2curriculumcode"/>
            </w:pPr>
            <w:r w:rsidRPr="00AD2D45">
              <w:t>VC2HP10M05</w:t>
            </w:r>
          </w:p>
        </w:tc>
        <w:tc>
          <w:tcPr>
            <w:tcW w:w="2875" w:type="dxa"/>
            <w:gridSpan w:val="2"/>
          </w:tcPr>
          <w:p w14:paraId="70F47349" w14:textId="77777777" w:rsidR="00816811" w:rsidRPr="00AD2D45" w:rsidRDefault="00816811" w:rsidP="00087A26">
            <w:pPr>
              <w:pStyle w:val="VCAAtabletextnarrow"/>
              <w:rPr>
                <w:lang w:val="en-AU" w:eastAsia="en-AU"/>
              </w:rPr>
            </w:pPr>
            <w:r w:rsidRPr="00AD2D45">
              <w:rPr>
                <w:lang w:val="en-AU" w:eastAsia="en-AU"/>
              </w:rPr>
              <w:t>participate in physical activities that promote health, safety and social outcomes in outdoor environments and aquatic settings to design and evaluate participation strategies for themselves and others</w:t>
            </w:r>
          </w:p>
          <w:p w14:paraId="6CF7B985" w14:textId="77777777" w:rsidR="00816811" w:rsidRPr="00AD2D45" w:rsidRDefault="00816811" w:rsidP="00CD4F94">
            <w:pPr>
              <w:pStyle w:val="VCAAVC2curriculumcode"/>
            </w:pPr>
            <w:r w:rsidRPr="00AD2D45">
              <w:t>VC2HP10M06</w:t>
            </w:r>
          </w:p>
        </w:tc>
        <w:tc>
          <w:tcPr>
            <w:tcW w:w="2875" w:type="dxa"/>
            <w:gridSpan w:val="2"/>
          </w:tcPr>
          <w:p w14:paraId="769502D9" w14:textId="77777777" w:rsidR="00816811" w:rsidRPr="00AD2D45" w:rsidRDefault="00816811" w:rsidP="00087A26">
            <w:pPr>
              <w:pStyle w:val="VCAAtabletextnarrow"/>
              <w:rPr>
                <w:lang w:val="en-AU" w:eastAsia="en-AU"/>
              </w:rPr>
            </w:pPr>
            <w:r w:rsidRPr="00AD2D45">
              <w:rPr>
                <w:lang w:val="en-AU" w:eastAsia="en-AU"/>
              </w:rPr>
              <w:t xml:space="preserve">design, implement and evaluate personalised plans for improving or maintaining their own or others’ physical activity levels to achieve health-related fitness, health and wellbeing outcomes </w:t>
            </w:r>
          </w:p>
          <w:p w14:paraId="4D9B2F73" w14:textId="77777777" w:rsidR="00816811" w:rsidRPr="00AD2D45" w:rsidRDefault="00816811" w:rsidP="00CD4F94">
            <w:pPr>
              <w:pStyle w:val="VCAAVC2curriculumcode"/>
            </w:pPr>
            <w:r w:rsidRPr="00AD2D45">
              <w:t>VC2HP10M07</w:t>
            </w:r>
          </w:p>
        </w:tc>
        <w:tc>
          <w:tcPr>
            <w:tcW w:w="2874" w:type="dxa"/>
            <w:gridSpan w:val="2"/>
          </w:tcPr>
          <w:p w14:paraId="557828EA" w14:textId="77777777" w:rsidR="00816811" w:rsidRPr="00AD2D45" w:rsidRDefault="00816811" w:rsidP="00087A26">
            <w:pPr>
              <w:pStyle w:val="VCAAtabletextnarrow"/>
              <w:rPr>
                <w:lang w:val="en-AU" w:eastAsia="en-AU"/>
              </w:rPr>
            </w:pPr>
            <w:r w:rsidRPr="00AD2D45">
              <w:rPr>
                <w:lang w:val="en-AU" w:eastAsia="en-AU"/>
              </w:rPr>
              <w:t>transfer and adapt skills and strategies from previous experiences to create successful outcomes in unfamiliar movement situations</w:t>
            </w:r>
          </w:p>
          <w:p w14:paraId="7DC6868D" w14:textId="77777777" w:rsidR="00816811" w:rsidRPr="00AD2D45" w:rsidRDefault="00816811" w:rsidP="00CD4F94">
            <w:pPr>
              <w:pStyle w:val="VCAAVC2curriculumcode"/>
            </w:pPr>
            <w:r w:rsidRPr="00AD2D45">
              <w:t>VC2HP10M08</w:t>
            </w:r>
          </w:p>
        </w:tc>
        <w:tc>
          <w:tcPr>
            <w:tcW w:w="2875" w:type="dxa"/>
            <w:gridSpan w:val="2"/>
          </w:tcPr>
          <w:p w14:paraId="4424BE7E" w14:textId="77777777" w:rsidR="00816811" w:rsidRPr="00AD2D45" w:rsidRDefault="00816811" w:rsidP="00087A26">
            <w:pPr>
              <w:pStyle w:val="VCAAtabletextnarrow"/>
              <w:rPr>
                <w:lang w:val="en-AU" w:eastAsia="en-AU"/>
              </w:rPr>
            </w:pPr>
            <w:r w:rsidRPr="00AD2D45">
              <w:rPr>
                <w:lang w:val="en-AU" w:eastAsia="en-AU"/>
              </w:rPr>
              <w:t>demonstrate fair play and reflect on how ethical behaviour can influence physical activity outcomes for individuals and groups</w:t>
            </w:r>
          </w:p>
          <w:p w14:paraId="50ACB792" w14:textId="77777777" w:rsidR="00816811" w:rsidRPr="00AD2D45" w:rsidRDefault="00816811" w:rsidP="00CD4F94">
            <w:pPr>
              <w:pStyle w:val="VCAAVC2curriculumcode"/>
            </w:pPr>
            <w:r w:rsidRPr="00AD2D45">
              <w:t>VC2HP10M09</w:t>
            </w:r>
          </w:p>
        </w:tc>
        <w:tc>
          <w:tcPr>
            <w:tcW w:w="2875" w:type="dxa"/>
            <w:gridSpan w:val="2"/>
          </w:tcPr>
          <w:p w14:paraId="0D0B470A" w14:textId="77777777" w:rsidR="00816811" w:rsidRPr="00325202" w:rsidRDefault="00816811" w:rsidP="00087A26">
            <w:pPr>
              <w:pStyle w:val="VCAAtabletextnarrow"/>
              <w:rPr>
                <w:lang w:val="en-AU"/>
              </w:rPr>
            </w:pPr>
            <w:r w:rsidRPr="00325202">
              <w:rPr>
                <w:lang w:val="en-AU"/>
              </w:rPr>
              <w:t>devise, implement and refine strategies for decision-making when working in groups or teams that demonstrate leadership and collaboration skills</w:t>
            </w:r>
          </w:p>
          <w:p w14:paraId="04B10CCC" w14:textId="77777777" w:rsidR="00816811" w:rsidRPr="00AD2D45" w:rsidRDefault="00816811" w:rsidP="00CD4F94">
            <w:pPr>
              <w:pStyle w:val="VCAAVC2curriculumcode"/>
            </w:pPr>
            <w:r w:rsidRPr="00AD2D45">
              <w:t>VC2HP10M10</w:t>
            </w:r>
          </w:p>
        </w:tc>
      </w:tr>
      <w:tr w:rsidR="00E62BC3" w:rsidRPr="00AD2D45" w14:paraId="46979C1D" w14:textId="77777777" w:rsidTr="1357621C">
        <w:trPr>
          <w:trHeight w:val="495"/>
          <w:tblHeader/>
        </w:trPr>
        <w:tc>
          <w:tcPr>
            <w:tcW w:w="3544" w:type="dxa"/>
            <w:shd w:val="clear" w:color="auto" w:fill="0072AA" w:themeFill="accent1" w:themeFillShade="BF"/>
          </w:tcPr>
          <w:p w14:paraId="4133CF6E" w14:textId="77777777" w:rsidR="00816811" w:rsidRPr="00325202" w:rsidRDefault="00816811" w:rsidP="00CD4F94">
            <w:pPr>
              <w:pStyle w:val="VCAAtableheadingnarrow-sub-strand"/>
              <w:rPr>
                <w:noProof/>
                <w:color w:val="FFFFFF" w:themeColor="background1"/>
                <w:lang w:val="en-AU"/>
              </w:rPr>
            </w:pPr>
            <w:r w:rsidRPr="1357621C">
              <w:rPr>
                <w:noProof/>
                <w:color w:val="FFFFFF" w:themeColor="background1"/>
                <w:lang w:val="en-AU"/>
              </w:rPr>
              <w:t>Teaching and learning unit</w:t>
            </w:r>
          </w:p>
        </w:tc>
        <w:tc>
          <w:tcPr>
            <w:tcW w:w="1888" w:type="dxa"/>
            <w:shd w:val="clear" w:color="auto" w:fill="0072AA" w:themeFill="accent1" w:themeFillShade="BF"/>
          </w:tcPr>
          <w:p w14:paraId="7BA979E3" w14:textId="508FB9D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Semester</w:t>
            </w:r>
            <w:r w:rsidR="00A46364">
              <w:rPr>
                <w:noProof/>
                <w:color w:val="FFFFFF" w:themeColor="background1"/>
                <w:lang w:val="en-AU"/>
              </w:rPr>
              <w:t xml:space="preserve">, </w:t>
            </w:r>
            <w:r w:rsidR="00AC656D" w:rsidRPr="00325202">
              <w:rPr>
                <w:noProof/>
                <w:color w:val="FFFFFF" w:themeColor="background1"/>
                <w:lang w:val="en-AU"/>
              </w:rPr>
              <w:t>y</w:t>
            </w:r>
            <w:r w:rsidRPr="00325202">
              <w:rPr>
                <w:noProof/>
                <w:color w:val="FFFFFF" w:themeColor="background1"/>
                <w:lang w:val="en-AU"/>
              </w:rPr>
              <w:t>ear</w:t>
            </w:r>
          </w:p>
        </w:tc>
        <w:tc>
          <w:tcPr>
            <w:tcW w:w="1437" w:type="dxa"/>
            <w:shd w:val="clear" w:color="auto" w:fill="0072AA" w:themeFill="accent1" w:themeFillShade="BF"/>
          </w:tcPr>
          <w:p w14:paraId="2FB5EBE2"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7" w:type="dxa"/>
            <w:shd w:val="clear" w:color="auto" w:fill="0072AA" w:themeFill="accent1" w:themeFillShade="BF"/>
          </w:tcPr>
          <w:p w14:paraId="7126FEA9"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8" w:type="dxa"/>
            <w:shd w:val="clear" w:color="auto" w:fill="0072AA" w:themeFill="accent1" w:themeFillShade="BF"/>
          </w:tcPr>
          <w:p w14:paraId="00049721"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7" w:type="dxa"/>
            <w:shd w:val="clear" w:color="auto" w:fill="0072AA" w:themeFill="accent1" w:themeFillShade="BF"/>
          </w:tcPr>
          <w:p w14:paraId="4B2678AC"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7" w:type="dxa"/>
            <w:shd w:val="clear" w:color="auto" w:fill="0072AA" w:themeFill="accent1" w:themeFillShade="BF"/>
          </w:tcPr>
          <w:p w14:paraId="1DF0345B"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8" w:type="dxa"/>
            <w:shd w:val="clear" w:color="auto" w:fill="0072AA" w:themeFill="accent1" w:themeFillShade="BF"/>
          </w:tcPr>
          <w:p w14:paraId="23154E8B"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7" w:type="dxa"/>
            <w:shd w:val="clear" w:color="auto" w:fill="0072AA" w:themeFill="accent1" w:themeFillShade="BF"/>
          </w:tcPr>
          <w:p w14:paraId="0372E8EA"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7" w:type="dxa"/>
            <w:shd w:val="clear" w:color="auto" w:fill="0072AA" w:themeFill="accent1" w:themeFillShade="BF"/>
          </w:tcPr>
          <w:p w14:paraId="6A5E183F"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8" w:type="dxa"/>
            <w:shd w:val="clear" w:color="auto" w:fill="0072AA" w:themeFill="accent1" w:themeFillShade="BF"/>
          </w:tcPr>
          <w:p w14:paraId="36D50E6A"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7" w:type="dxa"/>
            <w:shd w:val="clear" w:color="auto" w:fill="0072AA" w:themeFill="accent1" w:themeFillShade="BF"/>
          </w:tcPr>
          <w:p w14:paraId="2696D712"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7" w:type="dxa"/>
            <w:shd w:val="clear" w:color="auto" w:fill="0072AA" w:themeFill="accent1" w:themeFillShade="BF"/>
          </w:tcPr>
          <w:p w14:paraId="03C589DC"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8" w:type="dxa"/>
            <w:shd w:val="clear" w:color="auto" w:fill="0072AA" w:themeFill="accent1" w:themeFillShade="BF"/>
          </w:tcPr>
          <w:p w14:paraId="4C4678DD"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r>
      <w:tr w:rsidR="000A11C5" w:rsidRPr="00AD2D45" w14:paraId="664F9DA7" w14:textId="77777777" w:rsidTr="1357621C">
        <w:tc>
          <w:tcPr>
            <w:tcW w:w="3544" w:type="dxa"/>
            <w:shd w:val="clear" w:color="auto" w:fill="FFFFFF" w:themeFill="background1"/>
          </w:tcPr>
          <w:p w14:paraId="03578687" w14:textId="34D954A8" w:rsidR="000A11C5" w:rsidRPr="00325202" w:rsidRDefault="000A11C5" w:rsidP="000A11C5">
            <w:pPr>
              <w:pStyle w:val="VCAAtabletextnarrow"/>
              <w:rPr>
                <w:b/>
                <w:bCs/>
                <w:lang w:val="en-AU"/>
              </w:rPr>
            </w:pPr>
            <w:r w:rsidRPr="00325202">
              <w:rPr>
                <w:b/>
                <w:bCs/>
                <w:lang w:val="en-AU"/>
              </w:rPr>
              <w:t xml:space="preserve">(PE) 9.1 Exploring the </w:t>
            </w:r>
            <w:r>
              <w:rPr>
                <w:b/>
                <w:bCs/>
                <w:lang w:val="en-AU"/>
              </w:rPr>
              <w:t>links</w:t>
            </w:r>
            <w:r w:rsidRPr="00325202">
              <w:rPr>
                <w:b/>
                <w:bCs/>
                <w:lang w:val="en-AU"/>
              </w:rPr>
              <w:t xml:space="preserve"> between movement and wellbeing</w:t>
            </w:r>
          </w:p>
          <w:p w14:paraId="3C1E8481" w14:textId="4FD0AA61" w:rsidR="000A11C5" w:rsidRPr="00325202" w:rsidRDefault="000A11C5" w:rsidP="000A11C5">
            <w:pPr>
              <w:pStyle w:val="VCAAtabletextnarrow"/>
              <w:rPr>
                <w:lang w:val="en-AU"/>
              </w:rPr>
            </w:pPr>
            <w:r w:rsidRPr="00325202">
              <w:rPr>
                <w:lang w:val="en-AU"/>
              </w:rPr>
              <w:t>Participating in physical activities to discuss links with mental health (LLPA, MH)</w:t>
            </w:r>
          </w:p>
        </w:tc>
        <w:tc>
          <w:tcPr>
            <w:tcW w:w="1888" w:type="dxa"/>
            <w:shd w:val="clear" w:color="auto" w:fill="FFFFFF" w:themeFill="background1"/>
            <w:vAlign w:val="center"/>
          </w:tcPr>
          <w:p w14:paraId="07E3D2FF" w14:textId="77777777" w:rsidR="000A11C5" w:rsidRPr="003B3795" w:rsidRDefault="000A11C5" w:rsidP="000A11C5">
            <w:pPr>
              <w:pStyle w:val="VCAAtablecondensed"/>
              <w:jc w:val="center"/>
              <w:rPr>
                <w:lang w:val="en-AU"/>
              </w:rPr>
            </w:pPr>
            <w:r w:rsidRPr="003B3795">
              <w:rPr>
                <w:lang w:val="en-AU"/>
              </w:rPr>
              <w:t>Semester 1</w:t>
            </w:r>
          </w:p>
          <w:p w14:paraId="79CE2CAA" w14:textId="10918BEC" w:rsidR="000A11C5" w:rsidRPr="00325202" w:rsidRDefault="000A11C5" w:rsidP="000A11C5">
            <w:pPr>
              <w:pStyle w:val="VCAAtablecondensed"/>
              <w:jc w:val="center"/>
              <w:rPr>
                <w:lang w:val="en-AU"/>
              </w:rPr>
            </w:pPr>
            <w:r w:rsidRPr="003B3795">
              <w:rPr>
                <w:lang w:val="en-AU"/>
              </w:rPr>
              <w:t>Year 9</w:t>
            </w:r>
          </w:p>
        </w:tc>
        <w:sdt>
          <w:sdtPr>
            <w:rPr>
              <w:sz w:val="22"/>
              <w:lang w:val="en-AU"/>
            </w:rPr>
            <w:id w:val="-73896776"/>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759473DC" w14:textId="77777777" w:rsidR="000A11C5" w:rsidRPr="000A11C5" w:rsidRDefault="000A11C5" w:rsidP="000A11C5">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5B2DB3BC" w14:textId="74F6256B" w:rsidR="000A11C5" w:rsidRPr="000A11C5" w:rsidRDefault="000A11C5" w:rsidP="000A11C5">
            <w:pPr>
              <w:pStyle w:val="VCAAtablecondensed"/>
              <w:jc w:val="center"/>
              <w:rPr>
                <w:szCs w:val="20"/>
                <w:lang w:val="en-AU"/>
              </w:rPr>
            </w:pPr>
            <w:r w:rsidRPr="000A11C5">
              <w:rPr>
                <w:noProof/>
                <w:szCs w:val="20"/>
                <w:lang w:val="en-AU"/>
              </w:rPr>
              <w:t>9</w:t>
            </w:r>
          </w:p>
        </w:tc>
        <w:tc>
          <w:tcPr>
            <w:tcW w:w="1438" w:type="dxa"/>
            <w:shd w:val="clear" w:color="auto" w:fill="FFFFFF" w:themeFill="background1"/>
            <w:vAlign w:val="center"/>
          </w:tcPr>
          <w:p w14:paraId="03551409" w14:textId="0769CC80" w:rsidR="000A11C5" w:rsidRPr="000A11C5" w:rsidRDefault="000A11C5" w:rsidP="000A11C5">
            <w:pPr>
              <w:pStyle w:val="VCAAtablecondensed"/>
              <w:jc w:val="center"/>
              <w:rPr>
                <w:noProof/>
                <w:sz w:val="22"/>
                <w:lang w:val="en-AU"/>
              </w:rPr>
            </w:pPr>
            <w:r w:rsidRPr="000A11C5">
              <w:rPr>
                <w:rFonts w:ascii="MS Gothic" w:eastAsia="MS Gothic" w:hAnsi="MS Gothic"/>
                <w:sz w:val="22"/>
                <w:lang w:val="en-AU"/>
              </w:rPr>
              <w:t>☐</w:t>
            </w:r>
          </w:p>
        </w:tc>
        <w:tc>
          <w:tcPr>
            <w:tcW w:w="1437" w:type="dxa"/>
            <w:shd w:val="clear" w:color="auto" w:fill="FFFFFF" w:themeFill="background1"/>
            <w:vAlign w:val="center"/>
          </w:tcPr>
          <w:p w14:paraId="71EE3D7C" w14:textId="77777777" w:rsidR="000A11C5" w:rsidRPr="000A11C5" w:rsidRDefault="000A11C5" w:rsidP="000A11C5">
            <w:pPr>
              <w:pStyle w:val="VCAAtablecondensed"/>
              <w:jc w:val="center"/>
              <w:rPr>
                <w:noProof/>
                <w:szCs w:val="20"/>
                <w:lang w:val="en-AU"/>
              </w:rPr>
            </w:pPr>
          </w:p>
        </w:tc>
        <w:tc>
          <w:tcPr>
            <w:tcW w:w="1437" w:type="dxa"/>
            <w:shd w:val="clear" w:color="auto" w:fill="FFFFFF" w:themeFill="background1"/>
            <w:vAlign w:val="center"/>
          </w:tcPr>
          <w:p w14:paraId="5BB9C24C" w14:textId="1FE2E0C4" w:rsidR="000A11C5" w:rsidRPr="000A11C5" w:rsidRDefault="000A11C5" w:rsidP="000A11C5">
            <w:pPr>
              <w:pStyle w:val="VCAAtablecondensed"/>
              <w:jc w:val="center"/>
              <w:rPr>
                <w:noProof/>
                <w:sz w:val="22"/>
                <w:lang w:val="en-AU"/>
              </w:rPr>
            </w:pPr>
            <w:r w:rsidRPr="000A11C5">
              <w:rPr>
                <w:rFonts w:ascii="MS Gothic" w:eastAsia="MS Gothic" w:hAnsi="MS Gothic"/>
                <w:sz w:val="22"/>
                <w:lang w:val="en-AU"/>
              </w:rPr>
              <w:t>☐</w:t>
            </w:r>
          </w:p>
        </w:tc>
        <w:tc>
          <w:tcPr>
            <w:tcW w:w="1438" w:type="dxa"/>
            <w:shd w:val="clear" w:color="auto" w:fill="FFFFFF" w:themeFill="background1"/>
            <w:vAlign w:val="center"/>
          </w:tcPr>
          <w:p w14:paraId="005FBEF2" w14:textId="77777777" w:rsidR="000A11C5" w:rsidRPr="000A11C5" w:rsidRDefault="000A11C5" w:rsidP="000A11C5">
            <w:pPr>
              <w:pStyle w:val="VCAAtablecondensed"/>
              <w:jc w:val="center"/>
              <w:rPr>
                <w:noProof/>
                <w:szCs w:val="20"/>
                <w:lang w:val="en-AU"/>
              </w:rPr>
            </w:pPr>
          </w:p>
        </w:tc>
        <w:tc>
          <w:tcPr>
            <w:tcW w:w="1437" w:type="dxa"/>
            <w:shd w:val="clear" w:color="auto" w:fill="FFFFFF" w:themeFill="background1"/>
            <w:vAlign w:val="center"/>
          </w:tcPr>
          <w:p w14:paraId="742CFB84" w14:textId="4D870199" w:rsidR="000A11C5" w:rsidRPr="000A11C5" w:rsidRDefault="000A11C5" w:rsidP="000A11C5">
            <w:pPr>
              <w:pStyle w:val="VCAAtablecondensed"/>
              <w:jc w:val="center"/>
              <w:rPr>
                <w:noProof/>
                <w:sz w:val="22"/>
                <w:lang w:val="en-AU"/>
              </w:rPr>
            </w:pPr>
            <w:r w:rsidRPr="000A11C5">
              <w:rPr>
                <w:rFonts w:ascii="MS Gothic" w:eastAsia="MS Gothic" w:hAnsi="MS Gothic"/>
                <w:sz w:val="22"/>
                <w:lang w:val="en-AU"/>
              </w:rPr>
              <w:t>☐</w:t>
            </w:r>
          </w:p>
        </w:tc>
        <w:tc>
          <w:tcPr>
            <w:tcW w:w="1437" w:type="dxa"/>
            <w:shd w:val="clear" w:color="auto" w:fill="FFFFFF" w:themeFill="background1"/>
            <w:vAlign w:val="center"/>
          </w:tcPr>
          <w:p w14:paraId="7CB9DA3B" w14:textId="77777777" w:rsidR="000A11C5" w:rsidRPr="000A11C5" w:rsidRDefault="000A11C5" w:rsidP="000A11C5">
            <w:pPr>
              <w:pStyle w:val="VCAAtablecondensed"/>
              <w:jc w:val="center"/>
              <w:rPr>
                <w:noProof/>
                <w:szCs w:val="20"/>
                <w:lang w:val="en-AU"/>
              </w:rPr>
            </w:pPr>
          </w:p>
        </w:tc>
        <w:sdt>
          <w:sdtPr>
            <w:rPr>
              <w:sz w:val="22"/>
              <w:lang w:val="en-AU"/>
            </w:rPr>
            <w:id w:val="-1900894088"/>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00F60B97" w14:textId="34858AAF" w:rsidR="000A11C5" w:rsidRPr="000A11C5" w:rsidRDefault="000A11C5" w:rsidP="000A11C5">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A274099" w14:textId="77777777" w:rsidR="000A11C5" w:rsidRPr="000A11C5" w:rsidRDefault="000A11C5" w:rsidP="000A11C5">
            <w:pPr>
              <w:pStyle w:val="VCAAtablecondensed"/>
              <w:jc w:val="center"/>
              <w:rPr>
                <w:noProof/>
                <w:szCs w:val="20"/>
                <w:lang w:val="en-AU"/>
              </w:rPr>
            </w:pPr>
          </w:p>
        </w:tc>
        <w:sdt>
          <w:sdtPr>
            <w:rPr>
              <w:sz w:val="22"/>
              <w:lang w:val="en-AU"/>
            </w:rPr>
            <w:id w:val="1124658850"/>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4EE615E2" w14:textId="77777777" w:rsidR="000A11C5" w:rsidRPr="000A11C5" w:rsidRDefault="000A11C5" w:rsidP="000A11C5">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6BE25E7C" w14:textId="79C75D70" w:rsidR="000A11C5" w:rsidRPr="000A11C5" w:rsidRDefault="000A11C5" w:rsidP="000A11C5">
            <w:pPr>
              <w:pStyle w:val="VCAAtablecondensed"/>
              <w:jc w:val="center"/>
              <w:rPr>
                <w:szCs w:val="20"/>
                <w:lang w:val="en-AU"/>
              </w:rPr>
            </w:pPr>
            <w:r w:rsidRPr="000A11C5">
              <w:rPr>
                <w:noProof/>
                <w:szCs w:val="20"/>
                <w:lang w:val="en-AU"/>
              </w:rPr>
              <w:t>11</w:t>
            </w:r>
          </w:p>
        </w:tc>
      </w:tr>
      <w:tr w:rsidR="007637EA" w:rsidRPr="00AD2D45" w14:paraId="58A2E330" w14:textId="77777777" w:rsidTr="1357621C">
        <w:tc>
          <w:tcPr>
            <w:tcW w:w="3544" w:type="dxa"/>
            <w:shd w:val="clear" w:color="auto" w:fill="FFFFFF" w:themeFill="background1"/>
          </w:tcPr>
          <w:p w14:paraId="11167896" w14:textId="77777777" w:rsidR="00816811" w:rsidRPr="00325202" w:rsidRDefault="00816811" w:rsidP="00CD4F94">
            <w:pPr>
              <w:pStyle w:val="VCAAtabletextnarrow"/>
              <w:rPr>
                <w:b/>
                <w:bCs/>
                <w:lang w:val="en-AU"/>
              </w:rPr>
            </w:pPr>
            <w:r w:rsidRPr="00325202">
              <w:rPr>
                <w:b/>
                <w:bCs/>
                <w:lang w:val="en-AU"/>
              </w:rPr>
              <w:t>(PE) 9.5 Planning and executing outdoor expeditions</w:t>
            </w:r>
          </w:p>
          <w:p w14:paraId="4052409E" w14:textId="261CCD76" w:rsidR="00816811" w:rsidRPr="00325202" w:rsidRDefault="00816811" w:rsidP="00CD4F94">
            <w:pPr>
              <w:pStyle w:val="VCAAtabletextnarrow"/>
              <w:rPr>
                <w:lang w:val="en-AU"/>
              </w:rPr>
            </w:pPr>
            <w:r w:rsidRPr="00325202">
              <w:rPr>
                <w:lang w:val="en-AU"/>
              </w:rPr>
              <w:t>Planning and undertaking activities like hiking and camping (CA, LLPA)</w:t>
            </w:r>
          </w:p>
        </w:tc>
        <w:tc>
          <w:tcPr>
            <w:tcW w:w="1888" w:type="dxa"/>
            <w:shd w:val="clear" w:color="auto" w:fill="FFFFFF" w:themeFill="background1"/>
            <w:vAlign w:val="center"/>
          </w:tcPr>
          <w:p w14:paraId="52F500A7" w14:textId="77777777" w:rsidR="003B3795" w:rsidRPr="003B3795" w:rsidRDefault="003B3795" w:rsidP="003B3795">
            <w:pPr>
              <w:pStyle w:val="VCAAtablecondensed"/>
              <w:jc w:val="center"/>
              <w:rPr>
                <w:lang w:val="en-AU"/>
              </w:rPr>
            </w:pPr>
            <w:r w:rsidRPr="003B3795">
              <w:rPr>
                <w:lang w:val="en-AU"/>
              </w:rPr>
              <w:t>Semester 1</w:t>
            </w:r>
          </w:p>
          <w:p w14:paraId="2E85BA34" w14:textId="3AB19CE0" w:rsidR="00816811" w:rsidRPr="00325202" w:rsidRDefault="003B3795" w:rsidP="003B3795">
            <w:pPr>
              <w:pStyle w:val="VCAAtablecondensed"/>
              <w:jc w:val="center"/>
              <w:rPr>
                <w:lang w:val="en-AU"/>
              </w:rPr>
            </w:pPr>
            <w:r w:rsidRPr="003B3795">
              <w:rPr>
                <w:lang w:val="en-AU"/>
              </w:rPr>
              <w:t>Year 9</w:t>
            </w:r>
          </w:p>
        </w:tc>
        <w:sdt>
          <w:sdtPr>
            <w:rPr>
              <w:sz w:val="22"/>
              <w:lang w:val="en-AU"/>
            </w:rPr>
            <w:id w:val="2088264726"/>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5B4522CC"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0654D803" w14:textId="77777777" w:rsidR="00816811" w:rsidRPr="000A11C5" w:rsidRDefault="00816811" w:rsidP="00816811">
            <w:pPr>
              <w:pStyle w:val="VCAAtablecondensed"/>
              <w:jc w:val="center"/>
              <w:rPr>
                <w:noProof/>
                <w:szCs w:val="20"/>
                <w:lang w:val="en-AU"/>
              </w:rPr>
            </w:pPr>
          </w:p>
        </w:tc>
        <w:sdt>
          <w:sdtPr>
            <w:rPr>
              <w:sz w:val="22"/>
              <w:lang w:val="en-AU"/>
            </w:rPr>
            <w:id w:val="1237968724"/>
            <w15:color w:val="00CCFF"/>
            <w14:checkbox>
              <w14:checked w14:val="1"/>
              <w14:checkedState w14:val="2612" w14:font="Wingdings"/>
              <w14:uncheckedState w14:val="2610" w14:font="MS Gothic"/>
            </w14:checkbox>
          </w:sdtPr>
          <w:sdtEndPr/>
          <w:sdtContent>
            <w:tc>
              <w:tcPr>
                <w:tcW w:w="1438" w:type="dxa"/>
                <w:shd w:val="clear" w:color="auto" w:fill="FFFFFF" w:themeFill="background1"/>
                <w:vAlign w:val="center"/>
              </w:tcPr>
              <w:p w14:paraId="7FEF8DC7" w14:textId="77777777" w:rsidR="00816811" w:rsidRPr="000A11C5" w:rsidRDefault="00816811" w:rsidP="00816811">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241F0F52" w14:textId="6EB2A694" w:rsidR="00816811" w:rsidRPr="000A11C5" w:rsidRDefault="73F1A803" w:rsidP="0AC9DD56">
            <w:pPr>
              <w:pStyle w:val="VCAAtablecondensed"/>
              <w:jc w:val="center"/>
              <w:rPr>
                <w:szCs w:val="20"/>
                <w:lang w:val="en-AU"/>
              </w:rPr>
            </w:pPr>
            <w:r w:rsidRPr="000A11C5">
              <w:rPr>
                <w:noProof/>
                <w:szCs w:val="20"/>
                <w:lang w:val="en-AU"/>
              </w:rPr>
              <w:t>10</w:t>
            </w:r>
          </w:p>
        </w:tc>
        <w:sdt>
          <w:sdtPr>
            <w:rPr>
              <w:sz w:val="22"/>
              <w:lang w:val="en-AU"/>
            </w:rPr>
            <w:id w:val="1226029651"/>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569B725D"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247F2EC1" w14:textId="77777777" w:rsidR="00816811" w:rsidRPr="000A11C5" w:rsidRDefault="00816811" w:rsidP="00816811">
            <w:pPr>
              <w:pStyle w:val="VCAAtablecondensed"/>
              <w:jc w:val="center"/>
              <w:rPr>
                <w:noProof/>
                <w:szCs w:val="20"/>
                <w:lang w:val="en-AU"/>
              </w:rPr>
            </w:pPr>
          </w:p>
        </w:tc>
        <w:tc>
          <w:tcPr>
            <w:tcW w:w="1437" w:type="dxa"/>
            <w:shd w:val="clear" w:color="auto" w:fill="FFFFFF" w:themeFill="background1"/>
            <w:vAlign w:val="center"/>
          </w:tcPr>
          <w:sdt>
            <w:sdtPr>
              <w:rPr>
                <w:sz w:val="22"/>
                <w:lang w:val="en-AU"/>
              </w:rPr>
              <w:id w:val="535013025"/>
              <w15:color w:val="00CCFF"/>
              <w14:checkbox>
                <w14:checked w14:val="0"/>
                <w14:checkedState w14:val="2612" w14:font="Wingdings"/>
                <w14:uncheckedState w14:val="2610" w14:font="MS Gothic"/>
              </w14:checkbox>
            </w:sdtPr>
            <w:sdtEndPr/>
            <w:sdtContent>
              <w:p w14:paraId="0B50529C" w14:textId="66AD1ED8" w:rsidR="00816811" w:rsidRPr="000A11C5" w:rsidRDefault="00EA387B" w:rsidP="1357621C">
                <w:pPr>
                  <w:pStyle w:val="VCAAtablecondensed"/>
                  <w:jc w:val="center"/>
                  <w:rPr>
                    <w:rFonts w:ascii="Wingdings" w:eastAsia="Wingdings" w:hAnsi="Wingdings" w:cs="Wingdings"/>
                    <w:noProof/>
                    <w:sz w:val="22"/>
                    <w:lang w:val="en-AU"/>
                  </w:rPr>
                </w:pPr>
                <w:r w:rsidRPr="1357621C">
                  <w:rPr>
                    <w:rFonts w:ascii="MS Gothic" w:eastAsia="MS Gothic" w:hAnsi="MS Gothic" w:cs="Wingdings"/>
                    <w:sz w:val="22"/>
                    <w:lang w:val="en-AU"/>
                  </w:rPr>
                  <w:t>☐</w:t>
                </w:r>
              </w:p>
            </w:sdtContent>
          </w:sdt>
        </w:tc>
        <w:tc>
          <w:tcPr>
            <w:tcW w:w="1437" w:type="dxa"/>
            <w:shd w:val="clear" w:color="auto" w:fill="FFFFFF" w:themeFill="background1"/>
            <w:vAlign w:val="center"/>
          </w:tcPr>
          <w:p w14:paraId="237DE08C" w14:textId="3A89FE9B" w:rsidR="00816811" w:rsidRPr="000A11C5" w:rsidRDefault="00816811" w:rsidP="1357621C">
            <w:pPr>
              <w:pStyle w:val="VCAAtablecondensed"/>
              <w:jc w:val="center"/>
              <w:rPr>
                <w:noProof/>
                <w:lang w:val="en-AU"/>
              </w:rPr>
            </w:pPr>
          </w:p>
        </w:tc>
        <w:sdt>
          <w:sdtPr>
            <w:rPr>
              <w:sz w:val="22"/>
              <w:lang w:val="en-AU"/>
            </w:rPr>
            <w:id w:val="1257637564"/>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2F1C2557"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5D14336" w14:textId="77777777" w:rsidR="00816811" w:rsidRPr="000A11C5" w:rsidRDefault="00816811" w:rsidP="00816811">
            <w:pPr>
              <w:pStyle w:val="VCAAtablecondensed"/>
              <w:jc w:val="center"/>
              <w:rPr>
                <w:noProof/>
                <w:szCs w:val="20"/>
                <w:lang w:val="en-AU"/>
              </w:rPr>
            </w:pPr>
          </w:p>
        </w:tc>
        <w:sdt>
          <w:sdtPr>
            <w:rPr>
              <w:sz w:val="22"/>
              <w:lang w:val="en-AU"/>
            </w:rPr>
            <w:id w:val="-1250119345"/>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280C48D5" w14:textId="77777777" w:rsidR="00816811" w:rsidRPr="000A11C5" w:rsidRDefault="00816811" w:rsidP="00816811">
                <w:pPr>
                  <w:pStyle w:val="VCAAtablecondensed"/>
                  <w:jc w:val="center"/>
                  <w:rPr>
                    <w:rFonts w:ascii="Wingdings" w:eastAsia="Wingdings" w:hAnsi="Wingdings" w:cs="Wingdings"/>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7A52E187" w14:textId="34BE9CAC" w:rsidR="00816811" w:rsidRPr="000A11C5" w:rsidRDefault="32A78857" w:rsidP="0AC9DD56">
            <w:pPr>
              <w:pStyle w:val="VCAAtablecondensed"/>
              <w:jc w:val="center"/>
              <w:rPr>
                <w:szCs w:val="20"/>
                <w:lang w:val="en-AU"/>
              </w:rPr>
            </w:pPr>
            <w:r w:rsidRPr="000A11C5">
              <w:rPr>
                <w:noProof/>
                <w:szCs w:val="20"/>
                <w:lang w:val="en-AU"/>
              </w:rPr>
              <w:t>11</w:t>
            </w:r>
          </w:p>
        </w:tc>
      </w:tr>
      <w:tr w:rsidR="007637EA" w:rsidRPr="00AD2D45" w14:paraId="4884A2C5" w14:textId="77777777" w:rsidTr="1357621C">
        <w:tc>
          <w:tcPr>
            <w:tcW w:w="3544" w:type="dxa"/>
            <w:shd w:val="clear" w:color="auto" w:fill="FFFFFF" w:themeFill="background1"/>
          </w:tcPr>
          <w:p w14:paraId="201D71A9" w14:textId="5F2038EF" w:rsidR="00816811" w:rsidRPr="00325202" w:rsidRDefault="00816811" w:rsidP="00CD4F94">
            <w:pPr>
              <w:pStyle w:val="VCAAtabletextnarrow"/>
              <w:rPr>
                <w:b/>
                <w:bCs/>
                <w:lang w:val="en-AU"/>
              </w:rPr>
            </w:pPr>
            <w:r w:rsidRPr="1E8FFD9B">
              <w:rPr>
                <w:b/>
                <w:bCs/>
                <w:lang w:val="en-AU"/>
              </w:rPr>
              <w:t>(PE) 9.6 Designing and participating in fitness</w:t>
            </w:r>
            <w:r w:rsidR="00AD222F" w:rsidRPr="1E8FFD9B">
              <w:rPr>
                <w:b/>
                <w:bCs/>
                <w:lang w:val="en-AU"/>
              </w:rPr>
              <w:t>-related activities or</w:t>
            </w:r>
            <w:r w:rsidRPr="1E8FFD9B">
              <w:rPr>
                <w:b/>
                <w:bCs/>
                <w:lang w:val="en-AU"/>
              </w:rPr>
              <w:t xml:space="preserve"> programs</w:t>
            </w:r>
          </w:p>
          <w:p w14:paraId="25CC7DCE" w14:textId="46322EEC" w:rsidR="00816811" w:rsidRPr="00325202" w:rsidRDefault="00816811" w:rsidP="00CD4F94">
            <w:pPr>
              <w:pStyle w:val="VCAAtabletextnarrow"/>
              <w:rPr>
                <w:lang w:val="en-AU"/>
              </w:rPr>
            </w:pPr>
            <w:r w:rsidRPr="1E8FFD9B">
              <w:rPr>
                <w:lang w:val="en-AU"/>
              </w:rPr>
              <w:t xml:space="preserve">Creating tailored </w:t>
            </w:r>
            <w:r w:rsidR="00AD222F" w:rsidRPr="1E8FFD9B">
              <w:rPr>
                <w:lang w:val="en-AU"/>
              </w:rPr>
              <w:t>physical activity</w:t>
            </w:r>
            <w:r w:rsidRPr="1E8FFD9B">
              <w:rPr>
                <w:lang w:val="en-AU"/>
              </w:rPr>
              <w:t xml:space="preserve"> plans and tracking progress</w:t>
            </w:r>
            <w:r w:rsidR="00AD222F" w:rsidRPr="1E8FFD9B">
              <w:rPr>
                <w:lang w:val="en-AU"/>
              </w:rPr>
              <w:t xml:space="preserve"> towards health, wellbeing and fitness goals</w:t>
            </w:r>
            <w:r w:rsidRPr="1E8FFD9B">
              <w:rPr>
                <w:lang w:val="en-AU"/>
              </w:rPr>
              <w:t xml:space="preserve"> (HBPA, LLPA)</w:t>
            </w:r>
          </w:p>
        </w:tc>
        <w:tc>
          <w:tcPr>
            <w:tcW w:w="1888" w:type="dxa"/>
            <w:shd w:val="clear" w:color="auto" w:fill="FFFFFF" w:themeFill="background1"/>
            <w:vAlign w:val="center"/>
          </w:tcPr>
          <w:p w14:paraId="75D4D74B" w14:textId="77777777" w:rsidR="003B3795" w:rsidRPr="003B3795" w:rsidRDefault="003B3795" w:rsidP="003B3795">
            <w:pPr>
              <w:pStyle w:val="VCAAtablecondensed"/>
              <w:jc w:val="center"/>
              <w:rPr>
                <w:lang w:val="en-AU"/>
              </w:rPr>
            </w:pPr>
            <w:r w:rsidRPr="003B3795">
              <w:rPr>
                <w:lang w:val="en-AU"/>
              </w:rPr>
              <w:t>Semester 2</w:t>
            </w:r>
          </w:p>
          <w:p w14:paraId="310317C9" w14:textId="0E3EF239" w:rsidR="00816811" w:rsidRPr="00325202" w:rsidRDefault="003B3795" w:rsidP="003B3795">
            <w:pPr>
              <w:pStyle w:val="VCAAtablecondensed"/>
              <w:jc w:val="center"/>
              <w:rPr>
                <w:lang w:val="en-AU"/>
              </w:rPr>
            </w:pPr>
            <w:r w:rsidRPr="003B3795">
              <w:rPr>
                <w:lang w:val="en-AU"/>
              </w:rPr>
              <w:t>Year 9</w:t>
            </w:r>
          </w:p>
        </w:tc>
        <w:sdt>
          <w:sdtPr>
            <w:rPr>
              <w:sz w:val="22"/>
              <w:lang w:val="en-AU"/>
            </w:rPr>
            <w:id w:val="1834419487"/>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5EB44C97" w14:textId="77777777" w:rsidR="00816811" w:rsidRPr="000A11C5" w:rsidRDefault="00816811" w:rsidP="00816811">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45EB1D23" w14:textId="5CD4789B" w:rsidR="00816811" w:rsidRPr="000A11C5" w:rsidRDefault="7B85A3D0" w:rsidP="0EAD4B6D">
            <w:pPr>
              <w:pStyle w:val="VCAAtablecondensed"/>
              <w:jc w:val="center"/>
              <w:rPr>
                <w:szCs w:val="20"/>
                <w:lang w:val="en-AU"/>
              </w:rPr>
            </w:pPr>
            <w:r w:rsidRPr="000A11C5">
              <w:rPr>
                <w:noProof/>
                <w:szCs w:val="20"/>
                <w:lang w:val="en-AU"/>
              </w:rPr>
              <w:t>9</w:t>
            </w:r>
          </w:p>
        </w:tc>
        <w:sdt>
          <w:sdtPr>
            <w:rPr>
              <w:sz w:val="22"/>
              <w:lang w:val="en-AU"/>
            </w:rPr>
            <w:id w:val="-1980766084"/>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67C9B136"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3FA05B3B" w14:textId="77777777" w:rsidR="00816811" w:rsidRPr="000A11C5" w:rsidRDefault="00816811" w:rsidP="00816811">
            <w:pPr>
              <w:pStyle w:val="VCAAtablecondensed"/>
              <w:jc w:val="center"/>
              <w:rPr>
                <w:noProof/>
                <w:szCs w:val="20"/>
                <w:lang w:val="en-AU"/>
              </w:rPr>
            </w:pPr>
          </w:p>
        </w:tc>
        <w:sdt>
          <w:sdtPr>
            <w:rPr>
              <w:sz w:val="22"/>
              <w:lang w:val="en-AU"/>
            </w:rPr>
            <w:id w:val="1282994533"/>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05D8AE85" w14:textId="77777777" w:rsidR="00816811" w:rsidRPr="000A11C5" w:rsidRDefault="00816811" w:rsidP="00816811">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64ABCDC0" w14:textId="68B0CC46" w:rsidR="00816811" w:rsidRPr="000A11C5" w:rsidRDefault="4EAD3844" w:rsidP="0EAD4B6D">
            <w:pPr>
              <w:pStyle w:val="VCAAtablecondensed"/>
              <w:jc w:val="center"/>
              <w:rPr>
                <w:szCs w:val="20"/>
                <w:lang w:val="en-AU"/>
              </w:rPr>
            </w:pPr>
            <w:r w:rsidRPr="000A11C5">
              <w:rPr>
                <w:noProof/>
                <w:szCs w:val="20"/>
                <w:lang w:val="en-AU"/>
              </w:rPr>
              <w:t>10</w:t>
            </w:r>
          </w:p>
        </w:tc>
        <w:sdt>
          <w:sdtPr>
            <w:rPr>
              <w:sz w:val="22"/>
              <w:lang w:val="en-AU"/>
            </w:rPr>
            <w:id w:val="56132048"/>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2E0129C0"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DAB6CE9" w14:textId="77777777" w:rsidR="00816811" w:rsidRPr="000A11C5" w:rsidRDefault="00816811" w:rsidP="00816811">
            <w:pPr>
              <w:pStyle w:val="VCAAtablecondensed"/>
              <w:jc w:val="center"/>
              <w:rPr>
                <w:noProof/>
                <w:szCs w:val="20"/>
                <w:lang w:val="en-AU"/>
              </w:rPr>
            </w:pPr>
          </w:p>
        </w:tc>
        <w:sdt>
          <w:sdtPr>
            <w:rPr>
              <w:sz w:val="22"/>
              <w:lang w:val="en-AU"/>
            </w:rPr>
            <w:id w:val="-258760798"/>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347E0F65"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3216D22" w14:textId="77777777" w:rsidR="00816811" w:rsidRPr="000A11C5" w:rsidRDefault="00816811" w:rsidP="00816811">
            <w:pPr>
              <w:pStyle w:val="VCAAtablecondensed"/>
              <w:jc w:val="center"/>
              <w:rPr>
                <w:noProof/>
                <w:szCs w:val="20"/>
                <w:lang w:val="en-AU"/>
              </w:rPr>
            </w:pPr>
          </w:p>
        </w:tc>
        <w:sdt>
          <w:sdtPr>
            <w:rPr>
              <w:sz w:val="22"/>
              <w:lang w:val="en-AU"/>
            </w:rPr>
            <w:id w:val="1323782792"/>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14648A38"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70174A27" w14:textId="77777777" w:rsidR="00816811" w:rsidRPr="000A11C5" w:rsidRDefault="00816811" w:rsidP="00816811">
            <w:pPr>
              <w:pStyle w:val="VCAAtablecondensed"/>
              <w:jc w:val="center"/>
              <w:rPr>
                <w:noProof/>
                <w:szCs w:val="20"/>
                <w:lang w:val="en-AU"/>
              </w:rPr>
            </w:pPr>
          </w:p>
        </w:tc>
      </w:tr>
      <w:tr w:rsidR="007637EA" w:rsidRPr="00AD2D45" w14:paraId="2F38D21D" w14:textId="77777777" w:rsidTr="1357621C">
        <w:tc>
          <w:tcPr>
            <w:tcW w:w="3544" w:type="dxa"/>
            <w:shd w:val="clear" w:color="auto" w:fill="FFFFFF" w:themeFill="background1"/>
          </w:tcPr>
          <w:p w14:paraId="14F21BED" w14:textId="77777777" w:rsidR="00816811" w:rsidRPr="00325202" w:rsidRDefault="00816811" w:rsidP="00CD4F94">
            <w:pPr>
              <w:pStyle w:val="VCAAtabletextnarrow"/>
              <w:rPr>
                <w:b/>
                <w:bCs/>
                <w:lang w:val="en-AU"/>
              </w:rPr>
            </w:pPr>
            <w:r w:rsidRPr="00325202">
              <w:rPr>
                <w:b/>
                <w:bCs/>
                <w:lang w:val="en-AU"/>
              </w:rPr>
              <w:t>(PE) 9.9 Promoting fair play and inclusivity in community sports</w:t>
            </w:r>
          </w:p>
          <w:p w14:paraId="48DE542E" w14:textId="27260095" w:rsidR="00816811" w:rsidRPr="00325202" w:rsidRDefault="00816811" w:rsidP="00CD4F94">
            <w:pPr>
              <w:pStyle w:val="VCAAtabletextnarrow"/>
              <w:rPr>
                <w:lang w:val="en-AU"/>
              </w:rPr>
            </w:pPr>
            <w:r w:rsidRPr="00325202">
              <w:rPr>
                <w:lang w:val="en-AU"/>
              </w:rPr>
              <w:t>Organising inclusive sports events with a focus on fair play (GS, LLPA)</w:t>
            </w:r>
          </w:p>
        </w:tc>
        <w:tc>
          <w:tcPr>
            <w:tcW w:w="1888" w:type="dxa"/>
            <w:shd w:val="clear" w:color="auto" w:fill="FFFFFF" w:themeFill="background1"/>
            <w:vAlign w:val="center"/>
          </w:tcPr>
          <w:p w14:paraId="13E29AB1" w14:textId="77777777" w:rsidR="003B3795" w:rsidRPr="003B3795" w:rsidRDefault="003B3795" w:rsidP="003B3795">
            <w:pPr>
              <w:pStyle w:val="VCAAtablecondensed"/>
              <w:jc w:val="center"/>
              <w:rPr>
                <w:lang w:val="en-AU"/>
              </w:rPr>
            </w:pPr>
            <w:r w:rsidRPr="003B3795">
              <w:rPr>
                <w:lang w:val="en-AU"/>
              </w:rPr>
              <w:t>Semester 2</w:t>
            </w:r>
          </w:p>
          <w:p w14:paraId="145039F0" w14:textId="1FDF2A0F" w:rsidR="00816811" w:rsidRPr="00325202" w:rsidRDefault="003B3795" w:rsidP="003B3795">
            <w:pPr>
              <w:pStyle w:val="VCAAtablecondensed"/>
              <w:jc w:val="center"/>
              <w:rPr>
                <w:lang w:val="en-AU"/>
              </w:rPr>
            </w:pPr>
            <w:r w:rsidRPr="003B3795">
              <w:rPr>
                <w:lang w:val="en-AU"/>
              </w:rPr>
              <w:t>Year 9</w:t>
            </w:r>
          </w:p>
        </w:tc>
        <w:sdt>
          <w:sdtPr>
            <w:rPr>
              <w:sz w:val="22"/>
              <w:lang w:val="en-AU"/>
            </w:rPr>
            <w:id w:val="-408851433"/>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64CB5BC4"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88C5527" w14:textId="77777777" w:rsidR="00816811" w:rsidRPr="000A11C5" w:rsidRDefault="00816811" w:rsidP="00816811">
            <w:pPr>
              <w:pStyle w:val="VCAAtablecondensed"/>
              <w:jc w:val="center"/>
              <w:rPr>
                <w:noProof/>
                <w:szCs w:val="20"/>
                <w:lang w:val="en-AU"/>
              </w:rPr>
            </w:pPr>
          </w:p>
        </w:tc>
        <w:sdt>
          <w:sdtPr>
            <w:rPr>
              <w:sz w:val="22"/>
              <w:lang w:val="en-AU"/>
            </w:rPr>
            <w:id w:val="-1002430110"/>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6AABA909"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56809F60" w14:textId="77777777" w:rsidR="00816811" w:rsidRPr="000A11C5" w:rsidRDefault="00816811" w:rsidP="00816811">
            <w:pPr>
              <w:pStyle w:val="VCAAtablecondensed"/>
              <w:jc w:val="center"/>
              <w:rPr>
                <w:noProof/>
                <w:szCs w:val="20"/>
                <w:lang w:val="en-AU"/>
              </w:rPr>
            </w:pPr>
          </w:p>
        </w:tc>
        <w:sdt>
          <w:sdtPr>
            <w:rPr>
              <w:sz w:val="22"/>
              <w:lang w:val="en-AU"/>
            </w:rPr>
            <w:id w:val="1677915325"/>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1F6F0F4D"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02AAC642" w14:textId="77777777" w:rsidR="00816811" w:rsidRPr="000A11C5" w:rsidRDefault="00816811" w:rsidP="00816811">
            <w:pPr>
              <w:pStyle w:val="VCAAtablecondensed"/>
              <w:jc w:val="center"/>
              <w:rPr>
                <w:noProof/>
                <w:szCs w:val="20"/>
                <w:lang w:val="en-AU"/>
              </w:rPr>
            </w:pPr>
          </w:p>
        </w:tc>
        <w:sdt>
          <w:sdtPr>
            <w:rPr>
              <w:sz w:val="22"/>
              <w:lang w:val="en-AU"/>
            </w:rPr>
            <w:id w:val="-2021306777"/>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6C8477D0"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30F55C5A" w14:textId="77777777" w:rsidR="00816811" w:rsidRPr="000A11C5" w:rsidRDefault="00816811" w:rsidP="00816811">
            <w:pPr>
              <w:pStyle w:val="VCAAtablecondensed"/>
              <w:jc w:val="center"/>
              <w:rPr>
                <w:noProof/>
                <w:szCs w:val="20"/>
                <w:lang w:val="en-AU"/>
              </w:rPr>
            </w:pPr>
          </w:p>
        </w:tc>
        <w:sdt>
          <w:sdtPr>
            <w:rPr>
              <w:sz w:val="22"/>
              <w:lang w:val="en-AU"/>
            </w:rPr>
            <w:id w:val="766971759"/>
            <w15:color w:val="00CCFF"/>
            <w14:checkbox>
              <w14:checked w14:val="1"/>
              <w14:checkedState w14:val="2612" w14:font="Wingdings"/>
              <w14:uncheckedState w14:val="2610" w14:font="MS Gothic"/>
            </w14:checkbox>
          </w:sdtPr>
          <w:sdtEndPr/>
          <w:sdtContent>
            <w:tc>
              <w:tcPr>
                <w:tcW w:w="1438" w:type="dxa"/>
                <w:shd w:val="clear" w:color="auto" w:fill="FFFFFF" w:themeFill="background1"/>
                <w:vAlign w:val="center"/>
              </w:tcPr>
              <w:p w14:paraId="4FE4C7EE" w14:textId="77777777" w:rsidR="00816811" w:rsidRPr="000A11C5" w:rsidRDefault="00816811" w:rsidP="00816811">
                <w:pPr>
                  <w:pStyle w:val="VCAAtablecondensed"/>
                  <w:jc w:val="center"/>
                  <w:rPr>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16D6CA22" w14:textId="3D7189CC" w:rsidR="00816811" w:rsidRPr="000A11C5" w:rsidRDefault="7B7B936B" w:rsidP="5AE250BD">
            <w:pPr>
              <w:pStyle w:val="VCAAtablecondensed"/>
              <w:jc w:val="center"/>
              <w:rPr>
                <w:szCs w:val="20"/>
                <w:lang w:val="en-AU"/>
              </w:rPr>
            </w:pPr>
            <w:r w:rsidRPr="000A11C5">
              <w:rPr>
                <w:noProof/>
                <w:szCs w:val="20"/>
                <w:lang w:val="en-AU"/>
              </w:rPr>
              <w:t>11</w:t>
            </w:r>
          </w:p>
        </w:tc>
        <w:sdt>
          <w:sdtPr>
            <w:rPr>
              <w:sz w:val="22"/>
              <w:lang w:val="en-AU"/>
            </w:rPr>
            <w:id w:val="-823887618"/>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49153791"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4E019EE0" w14:textId="77777777" w:rsidR="00816811" w:rsidRPr="000A11C5" w:rsidRDefault="00816811" w:rsidP="00816811">
            <w:pPr>
              <w:pStyle w:val="VCAAtablecondensed"/>
              <w:jc w:val="center"/>
              <w:rPr>
                <w:noProof/>
                <w:szCs w:val="20"/>
                <w:lang w:val="en-AU"/>
              </w:rPr>
            </w:pPr>
          </w:p>
        </w:tc>
      </w:tr>
      <w:tr w:rsidR="00436C44" w:rsidRPr="00AD2D45" w14:paraId="4E1B533D" w14:textId="77777777" w:rsidTr="1357621C">
        <w:trPr>
          <w:trHeight w:val="300"/>
        </w:trPr>
        <w:tc>
          <w:tcPr>
            <w:tcW w:w="3544" w:type="dxa"/>
            <w:shd w:val="clear" w:color="auto" w:fill="FFFFFF" w:themeFill="background1"/>
          </w:tcPr>
          <w:p w14:paraId="091C1B03" w14:textId="4F7576FF" w:rsidR="00436C44" w:rsidRPr="00E10D85" w:rsidRDefault="00436C44" w:rsidP="00436C44">
            <w:pPr>
              <w:pStyle w:val="VCAAtabletextnarrow"/>
              <w:rPr>
                <w:b/>
                <w:bCs/>
                <w:lang w:val="en-AU"/>
              </w:rPr>
            </w:pPr>
            <w:r w:rsidRPr="1357621C">
              <w:rPr>
                <w:b/>
                <w:bCs/>
                <w:lang w:val="en-AU"/>
              </w:rPr>
              <w:t xml:space="preserve">(PE) 9.10 Advanced aquatic skills and rescue techniques </w:t>
            </w:r>
          </w:p>
          <w:p w14:paraId="4A9FC956" w14:textId="16450142" w:rsidR="00436C44" w:rsidRPr="00E10D85" w:rsidRDefault="00436C44" w:rsidP="00436C44">
            <w:pPr>
              <w:pStyle w:val="VCAAtabletextnarrow"/>
              <w:rPr>
                <w:lang w:val="en-AU"/>
              </w:rPr>
            </w:pPr>
            <w:r w:rsidRPr="1357621C">
              <w:rPr>
                <w:lang w:val="en-AU"/>
              </w:rPr>
              <w:t>Practising advanced swimming strokes and lifesaving skills (CA, LLPA, S)</w:t>
            </w:r>
          </w:p>
        </w:tc>
        <w:tc>
          <w:tcPr>
            <w:tcW w:w="1888" w:type="dxa"/>
            <w:shd w:val="clear" w:color="auto" w:fill="FFFFFF" w:themeFill="background1"/>
            <w:vAlign w:val="center"/>
          </w:tcPr>
          <w:p w14:paraId="604619DC" w14:textId="77777777" w:rsidR="00436C44" w:rsidRPr="003B3795" w:rsidRDefault="00436C44" w:rsidP="00436C44">
            <w:pPr>
              <w:pStyle w:val="VCAAtablecondensed"/>
              <w:jc w:val="center"/>
              <w:rPr>
                <w:lang w:val="en-AU"/>
              </w:rPr>
            </w:pPr>
            <w:r w:rsidRPr="1357621C">
              <w:rPr>
                <w:lang w:val="en-AU"/>
              </w:rPr>
              <w:t>Semester 2</w:t>
            </w:r>
          </w:p>
          <w:p w14:paraId="6EFBC646" w14:textId="7C5AF1B2" w:rsidR="00436C44" w:rsidRPr="003B3795" w:rsidRDefault="00436C44" w:rsidP="00436C44">
            <w:pPr>
              <w:pStyle w:val="VCAAtablecondensed"/>
              <w:jc w:val="center"/>
              <w:rPr>
                <w:lang w:val="en-AU"/>
              </w:rPr>
            </w:pPr>
            <w:r w:rsidRPr="1357621C">
              <w:rPr>
                <w:lang w:val="en-AU"/>
              </w:rPr>
              <w:t>Year 9</w:t>
            </w:r>
          </w:p>
        </w:tc>
        <w:sdt>
          <w:sdtPr>
            <w:rPr>
              <w:sz w:val="22"/>
              <w:lang w:val="en-AU"/>
            </w:rPr>
            <w:id w:val="1937791430"/>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4BF26A0F" w14:textId="4BC7BA06" w:rsidR="00436C44" w:rsidRDefault="00436C44" w:rsidP="1357621C">
                <w:pPr>
                  <w:pStyle w:val="VCAAtablecondensed"/>
                  <w:jc w:val="center"/>
                  <w:rPr>
                    <w:sz w:val="22"/>
                    <w:lang w:val="en-AU"/>
                  </w:rPr>
                </w:pPr>
                <w:r w:rsidRPr="1357621C">
                  <w:rPr>
                    <w:rFonts w:ascii="Wingdings" w:eastAsia="Wingdings" w:hAnsi="Wingdings" w:cs="Wingdings"/>
                    <w:sz w:val="22"/>
                    <w:lang w:val="en-AU"/>
                  </w:rPr>
                  <w:t>ü</w:t>
                </w:r>
              </w:p>
            </w:tc>
          </w:sdtContent>
        </w:sdt>
        <w:tc>
          <w:tcPr>
            <w:tcW w:w="1437" w:type="dxa"/>
            <w:shd w:val="clear" w:color="auto" w:fill="FFFFFF" w:themeFill="background1"/>
            <w:vAlign w:val="center"/>
          </w:tcPr>
          <w:p w14:paraId="2DDB9A64" w14:textId="1291DE38" w:rsidR="00436C44" w:rsidRPr="000A11C5" w:rsidRDefault="00436C44" w:rsidP="1357621C">
            <w:pPr>
              <w:pStyle w:val="VCAAtablecondensed"/>
              <w:jc w:val="center"/>
              <w:rPr>
                <w:noProof/>
                <w:lang w:val="en-AU"/>
              </w:rPr>
            </w:pPr>
            <w:r w:rsidRPr="1357621C">
              <w:rPr>
                <w:noProof/>
                <w:lang w:val="en-AU"/>
              </w:rPr>
              <w:t>9</w:t>
            </w:r>
          </w:p>
        </w:tc>
        <w:sdt>
          <w:sdtPr>
            <w:rPr>
              <w:sz w:val="22"/>
              <w:lang w:val="en-AU"/>
            </w:rPr>
            <w:id w:val="-1469592105"/>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5CBEB91B" w14:textId="43D6BF44" w:rsidR="00436C44" w:rsidRDefault="00436C44" w:rsidP="1357621C">
                <w:pPr>
                  <w:pStyle w:val="VCAAtablecondensed"/>
                  <w:jc w:val="center"/>
                  <w:rPr>
                    <w:sz w:val="22"/>
                    <w:lang w:val="en-AU"/>
                  </w:rPr>
                </w:pPr>
                <w:r w:rsidRPr="1357621C">
                  <w:rPr>
                    <w:rFonts w:ascii="MS Gothic" w:eastAsia="MS Gothic" w:hAnsi="MS Gothic"/>
                    <w:sz w:val="22"/>
                    <w:lang w:val="en-AU"/>
                  </w:rPr>
                  <w:t>☐</w:t>
                </w:r>
              </w:p>
            </w:tc>
          </w:sdtContent>
        </w:sdt>
        <w:tc>
          <w:tcPr>
            <w:tcW w:w="1437" w:type="dxa"/>
            <w:shd w:val="clear" w:color="auto" w:fill="FFFFFF" w:themeFill="background1"/>
            <w:vAlign w:val="center"/>
          </w:tcPr>
          <w:p w14:paraId="1BD0254A" w14:textId="77777777" w:rsidR="00436C44" w:rsidRPr="000A11C5" w:rsidRDefault="00436C44" w:rsidP="1357621C">
            <w:pPr>
              <w:pStyle w:val="VCAAtablecondensed"/>
              <w:jc w:val="center"/>
              <w:rPr>
                <w:noProof/>
                <w:lang w:val="en-AU"/>
              </w:rPr>
            </w:pPr>
          </w:p>
        </w:tc>
        <w:sdt>
          <w:sdtPr>
            <w:rPr>
              <w:sz w:val="22"/>
              <w:lang w:val="en-AU"/>
            </w:rPr>
            <w:id w:val="-2096933808"/>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1B33519D" w14:textId="23168D3B" w:rsidR="00436C44" w:rsidRDefault="00436C44" w:rsidP="1357621C">
                <w:pPr>
                  <w:pStyle w:val="VCAAtablecondensed"/>
                  <w:jc w:val="center"/>
                  <w:rPr>
                    <w:sz w:val="22"/>
                    <w:lang w:val="en-AU"/>
                  </w:rPr>
                </w:pPr>
                <w:r w:rsidRPr="1357621C">
                  <w:rPr>
                    <w:rFonts w:ascii="MS Gothic" w:eastAsia="MS Gothic" w:hAnsi="MS Gothic"/>
                    <w:sz w:val="22"/>
                    <w:lang w:val="en-AU"/>
                  </w:rPr>
                  <w:t>☐</w:t>
                </w:r>
              </w:p>
            </w:tc>
          </w:sdtContent>
        </w:sdt>
        <w:tc>
          <w:tcPr>
            <w:tcW w:w="1438" w:type="dxa"/>
            <w:shd w:val="clear" w:color="auto" w:fill="FFFFFF" w:themeFill="background1"/>
            <w:vAlign w:val="center"/>
          </w:tcPr>
          <w:p w14:paraId="1ACEC3B0" w14:textId="77777777" w:rsidR="00436C44" w:rsidRPr="000A11C5" w:rsidRDefault="00436C44" w:rsidP="1357621C">
            <w:pPr>
              <w:pStyle w:val="VCAAtablecondensed"/>
              <w:jc w:val="center"/>
              <w:rPr>
                <w:noProof/>
                <w:lang w:val="en-AU"/>
              </w:rPr>
            </w:pPr>
          </w:p>
        </w:tc>
        <w:sdt>
          <w:sdtPr>
            <w:rPr>
              <w:sz w:val="22"/>
              <w:lang w:val="en-AU"/>
            </w:rPr>
            <w:id w:val="860246236"/>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0935EDA4" w14:textId="7995A9E5" w:rsidR="00436C44" w:rsidRDefault="00436C44" w:rsidP="1357621C">
                <w:pPr>
                  <w:pStyle w:val="VCAAtablecondensed"/>
                  <w:jc w:val="center"/>
                  <w:rPr>
                    <w:sz w:val="22"/>
                    <w:lang w:val="en-AU"/>
                  </w:rPr>
                </w:pPr>
                <w:r w:rsidRPr="1357621C">
                  <w:rPr>
                    <w:rFonts w:ascii="MS Gothic" w:eastAsia="MS Gothic" w:hAnsi="MS Gothic"/>
                    <w:sz w:val="22"/>
                    <w:lang w:val="en-AU"/>
                  </w:rPr>
                  <w:t>☐</w:t>
                </w:r>
              </w:p>
            </w:tc>
          </w:sdtContent>
        </w:sdt>
        <w:tc>
          <w:tcPr>
            <w:tcW w:w="1437" w:type="dxa"/>
            <w:shd w:val="clear" w:color="auto" w:fill="FFFFFF" w:themeFill="background1"/>
            <w:vAlign w:val="center"/>
          </w:tcPr>
          <w:p w14:paraId="74EA509E" w14:textId="77777777" w:rsidR="00436C44" w:rsidRPr="000A11C5" w:rsidRDefault="00436C44" w:rsidP="1357621C">
            <w:pPr>
              <w:pStyle w:val="VCAAtablecondensed"/>
              <w:jc w:val="center"/>
              <w:rPr>
                <w:noProof/>
                <w:lang w:val="en-AU"/>
              </w:rPr>
            </w:pPr>
          </w:p>
        </w:tc>
        <w:sdt>
          <w:sdtPr>
            <w:rPr>
              <w:sz w:val="22"/>
              <w:lang w:val="en-AU"/>
            </w:rPr>
            <w:id w:val="-370621282"/>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5C23A566" w14:textId="32A173D9" w:rsidR="00436C44" w:rsidRDefault="00436C44" w:rsidP="1357621C">
                <w:pPr>
                  <w:pStyle w:val="VCAAtablecondensed"/>
                  <w:jc w:val="center"/>
                  <w:rPr>
                    <w:sz w:val="22"/>
                    <w:lang w:val="en-AU"/>
                  </w:rPr>
                </w:pPr>
                <w:r w:rsidRPr="1357621C">
                  <w:rPr>
                    <w:rFonts w:ascii="MS Gothic" w:eastAsia="MS Gothic" w:hAnsi="MS Gothic"/>
                    <w:sz w:val="22"/>
                    <w:lang w:val="en-AU"/>
                  </w:rPr>
                  <w:t>☐</w:t>
                </w:r>
              </w:p>
            </w:tc>
          </w:sdtContent>
        </w:sdt>
        <w:tc>
          <w:tcPr>
            <w:tcW w:w="1437" w:type="dxa"/>
            <w:shd w:val="clear" w:color="auto" w:fill="FFFFFF" w:themeFill="background1"/>
            <w:vAlign w:val="center"/>
          </w:tcPr>
          <w:p w14:paraId="5E8D1863" w14:textId="77777777" w:rsidR="00436C44" w:rsidRPr="000A11C5" w:rsidRDefault="00436C44" w:rsidP="1357621C">
            <w:pPr>
              <w:pStyle w:val="VCAAtablecondensed"/>
              <w:jc w:val="center"/>
              <w:rPr>
                <w:noProof/>
                <w:lang w:val="en-AU"/>
              </w:rPr>
            </w:pPr>
          </w:p>
        </w:tc>
        <w:sdt>
          <w:sdtPr>
            <w:rPr>
              <w:sz w:val="22"/>
              <w:lang w:val="en-AU"/>
            </w:rPr>
            <w:id w:val="1348365237"/>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65ED821A" w14:textId="24A474DA" w:rsidR="00436C44" w:rsidRDefault="00436C44" w:rsidP="1357621C">
                <w:pPr>
                  <w:pStyle w:val="VCAAtablecondensed"/>
                  <w:jc w:val="center"/>
                  <w:rPr>
                    <w:sz w:val="22"/>
                    <w:lang w:val="en-AU"/>
                  </w:rPr>
                </w:pPr>
                <w:r w:rsidRPr="1357621C">
                  <w:rPr>
                    <w:rFonts w:ascii="MS Gothic" w:eastAsia="MS Gothic" w:hAnsi="MS Gothic"/>
                    <w:sz w:val="22"/>
                    <w:lang w:val="en-AU"/>
                  </w:rPr>
                  <w:t>☐</w:t>
                </w:r>
              </w:p>
            </w:tc>
          </w:sdtContent>
        </w:sdt>
        <w:tc>
          <w:tcPr>
            <w:tcW w:w="1438" w:type="dxa"/>
            <w:shd w:val="clear" w:color="auto" w:fill="FFFFFF" w:themeFill="background1"/>
            <w:vAlign w:val="center"/>
          </w:tcPr>
          <w:p w14:paraId="63A50E1D" w14:textId="77777777" w:rsidR="00436C44" w:rsidRPr="000A11C5" w:rsidRDefault="00436C44" w:rsidP="1357621C">
            <w:pPr>
              <w:pStyle w:val="VCAAtablecondensed"/>
              <w:jc w:val="center"/>
              <w:rPr>
                <w:noProof/>
                <w:lang w:val="en-AU"/>
              </w:rPr>
            </w:pPr>
          </w:p>
        </w:tc>
      </w:tr>
      <w:tr w:rsidR="00E10D85" w:rsidRPr="00AD2D45" w14:paraId="3D6A892B" w14:textId="77777777" w:rsidTr="1357621C">
        <w:tc>
          <w:tcPr>
            <w:tcW w:w="3544" w:type="dxa"/>
            <w:shd w:val="clear" w:color="auto" w:fill="FFFFFF" w:themeFill="background1"/>
          </w:tcPr>
          <w:p w14:paraId="21A26058" w14:textId="77777777" w:rsidR="00E10D85" w:rsidRPr="00325202" w:rsidRDefault="00E10D85" w:rsidP="00E10D85">
            <w:pPr>
              <w:pStyle w:val="VCAAtabletextnarrow"/>
              <w:rPr>
                <w:b/>
                <w:bCs/>
                <w:lang w:val="en-AU"/>
              </w:rPr>
            </w:pPr>
            <w:r w:rsidRPr="00325202">
              <w:rPr>
                <w:b/>
                <w:bCs/>
                <w:lang w:val="en-AU"/>
              </w:rPr>
              <w:t>(PE) 10.1 Promoting physical activity through leadership and mentoring</w:t>
            </w:r>
          </w:p>
          <w:p w14:paraId="2D0F5FD2" w14:textId="6D56CA56" w:rsidR="00E10D85" w:rsidRPr="00325202" w:rsidRDefault="00E10D85" w:rsidP="00E10D85">
            <w:pPr>
              <w:pStyle w:val="VCAAtabletextnarrow"/>
              <w:rPr>
                <w:lang w:val="en-AU"/>
              </w:rPr>
            </w:pPr>
            <w:r w:rsidRPr="00325202">
              <w:rPr>
                <w:lang w:val="en-AU"/>
              </w:rPr>
              <w:t>Organising and leading group activities to inspire peers (LLPA, RS)</w:t>
            </w:r>
          </w:p>
        </w:tc>
        <w:tc>
          <w:tcPr>
            <w:tcW w:w="1888" w:type="dxa"/>
            <w:shd w:val="clear" w:color="auto" w:fill="FFFFFF" w:themeFill="background1"/>
            <w:vAlign w:val="center"/>
          </w:tcPr>
          <w:p w14:paraId="5428D90F" w14:textId="77777777" w:rsidR="00E10D85" w:rsidRPr="003B3795" w:rsidRDefault="00E10D85" w:rsidP="00E10D85">
            <w:pPr>
              <w:pStyle w:val="VCAAtablecondensed"/>
              <w:jc w:val="center"/>
              <w:rPr>
                <w:lang w:val="en-AU"/>
              </w:rPr>
            </w:pPr>
            <w:r w:rsidRPr="003B3795">
              <w:rPr>
                <w:lang w:val="en-AU"/>
              </w:rPr>
              <w:t>Semester 1</w:t>
            </w:r>
          </w:p>
          <w:p w14:paraId="41DBCA6A" w14:textId="4F5D4183" w:rsidR="00E10D85" w:rsidRPr="00325202" w:rsidRDefault="00E10D85" w:rsidP="00E10D85">
            <w:pPr>
              <w:pStyle w:val="VCAAtablecondensed"/>
              <w:jc w:val="center"/>
              <w:rPr>
                <w:lang w:val="en-AU"/>
              </w:rPr>
            </w:pPr>
            <w:r w:rsidRPr="003B3795">
              <w:rPr>
                <w:lang w:val="en-AU"/>
              </w:rPr>
              <w:t>Year 10</w:t>
            </w:r>
          </w:p>
        </w:tc>
        <w:sdt>
          <w:sdtPr>
            <w:rPr>
              <w:sz w:val="22"/>
              <w:lang w:val="en-AU"/>
            </w:rPr>
            <w:id w:val="-630484185"/>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27F11728" w14:textId="77777777" w:rsidR="00E10D85" w:rsidRPr="000A11C5" w:rsidRDefault="00E10D85" w:rsidP="00E10D85">
                <w:pPr>
                  <w:pStyle w:val="VCAAtablecondensed"/>
                  <w:jc w:val="center"/>
                  <w:rPr>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67121A6B" w14:textId="4786038A" w:rsidR="00E10D85" w:rsidRPr="000A11C5" w:rsidRDefault="00E10D85" w:rsidP="00E10D85">
            <w:pPr>
              <w:pStyle w:val="VCAAtablecondensed"/>
              <w:jc w:val="center"/>
              <w:rPr>
                <w:szCs w:val="20"/>
                <w:lang w:val="en-AU"/>
              </w:rPr>
            </w:pPr>
            <w:r w:rsidRPr="000A11C5">
              <w:rPr>
                <w:noProof/>
                <w:szCs w:val="20"/>
                <w:lang w:val="en-AU"/>
              </w:rPr>
              <w:t>9</w:t>
            </w:r>
          </w:p>
        </w:tc>
        <w:sdt>
          <w:sdtPr>
            <w:rPr>
              <w:sz w:val="22"/>
              <w:lang w:val="en-AU"/>
            </w:rPr>
            <w:id w:val="818998440"/>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3C8C6040"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05547DF" w14:textId="77777777" w:rsidR="00E10D85" w:rsidRPr="000A11C5" w:rsidRDefault="00E10D85" w:rsidP="00E10D85">
            <w:pPr>
              <w:pStyle w:val="VCAAtablecondensed"/>
              <w:jc w:val="center"/>
              <w:rPr>
                <w:noProof/>
                <w:szCs w:val="20"/>
                <w:lang w:val="en-AU"/>
              </w:rPr>
            </w:pPr>
          </w:p>
        </w:tc>
        <w:sdt>
          <w:sdtPr>
            <w:rPr>
              <w:sz w:val="22"/>
              <w:lang w:val="en-AU"/>
            </w:rPr>
            <w:id w:val="-1187824375"/>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12B320F0"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7D035274" w14:textId="77777777" w:rsidR="00E10D85" w:rsidRPr="000A11C5" w:rsidRDefault="00E10D85" w:rsidP="00E10D85">
            <w:pPr>
              <w:pStyle w:val="VCAAtablecondensed"/>
              <w:jc w:val="center"/>
              <w:rPr>
                <w:noProof/>
                <w:szCs w:val="20"/>
                <w:lang w:val="en-AU"/>
              </w:rPr>
            </w:pPr>
          </w:p>
        </w:tc>
        <w:sdt>
          <w:sdtPr>
            <w:rPr>
              <w:sz w:val="22"/>
              <w:lang w:val="en-AU"/>
            </w:rPr>
            <w:id w:val="-34191588"/>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037F1FFC"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3EFAB321" w14:textId="77777777" w:rsidR="00E10D85" w:rsidRPr="000A11C5" w:rsidRDefault="00E10D85" w:rsidP="00E10D85">
            <w:pPr>
              <w:pStyle w:val="VCAAtablecondensed"/>
              <w:jc w:val="center"/>
              <w:rPr>
                <w:noProof/>
                <w:szCs w:val="20"/>
                <w:lang w:val="en-AU"/>
              </w:rPr>
            </w:pPr>
          </w:p>
        </w:tc>
        <w:sdt>
          <w:sdtPr>
            <w:rPr>
              <w:sz w:val="22"/>
              <w:lang w:val="en-AU"/>
            </w:rPr>
            <w:id w:val="995770028"/>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32B6D5C0"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2B32FBA5" w14:textId="77777777" w:rsidR="00E10D85" w:rsidRPr="000A11C5" w:rsidRDefault="00E10D85" w:rsidP="00E10D85">
            <w:pPr>
              <w:pStyle w:val="VCAAtablecondensed"/>
              <w:jc w:val="center"/>
              <w:rPr>
                <w:noProof/>
                <w:szCs w:val="20"/>
                <w:lang w:val="en-AU"/>
              </w:rPr>
            </w:pPr>
          </w:p>
        </w:tc>
        <w:sdt>
          <w:sdtPr>
            <w:rPr>
              <w:sz w:val="22"/>
              <w:lang w:val="en-AU"/>
            </w:rPr>
            <w:id w:val="-14147760"/>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5DECBB10" w14:textId="77777777" w:rsidR="00E10D85" w:rsidRPr="000A11C5" w:rsidRDefault="00E10D85" w:rsidP="00E10D85">
                <w:pPr>
                  <w:pStyle w:val="VCAAtablecondensed"/>
                  <w:jc w:val="center"/>
                  <w:rPr>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5DD131A6" w14:textId="1DD1D480" w:rsidR="00E10D85" w:rsidRPr="000A11C5" w:rsidRDefault="00E10D85" w:rsidP="00E10D85">
            <w:pPr>
              <w:pStyle w:val="VCAAtablecondensed"/>
              <w:jc w:val="center"/>
              <w:rPr>
                <w:szCs w:val="20"/>
                <w:lang w:val="en-AU"/>
              </w:rPr>
            </w:pPr>
            <w:r w:rsidRPr="000A11C5">
              <w:rPr>
                <w:noProof/>
                <w:szCs w:val="20"/>
                <w:lang w:val="en-AU"/>
              </w:rPr>
              <w:t>11</w:t>
            </w:r>
          </w:p>
        </w:tc>
      </w:tr>
      <w:tr w:rsidR="00E10D85" w:rsidRPr="00AD2D45" w14:paraId="31B90D3A" w14:textId="77777777" w:rsidTr="1357621C">
        <w:tc>
          <w:tcPr>
            <w:tcW w:w="3544" w:type="dxa"/>
            <w:shd w:val="clear" w:color="auto" w:fill="FFFFFF" w:themeFill="background1"/>
          </w:tcPr>
          <w:p w14:paraId="085C378E" w14:textId="47A7240B" w:rsidR="00E10D85" w:rsidRPr="00325202" w:rsidRDefault="00E10D85" w:rsidP="00E10D85">
            <w:pPr>
              <w:pStyle w:val="VCAAtabletextnarrow"/>
              <w:rPr>
                <w:b/>
                <w:bCs/>
                <w:lang w:val="en-AU"/>
              </w:rPr>
            </w:pPr>
            <w:r w:rsidRPr="00325202">
              <w:rPr>
                <w:b/>
                <w:bCs/>
                <w:lang w:val="en-AU"/>
              </w:rPr>
              <w:t xml:space="preserve">(PE) 10.5 Promoting outdoor recreation in </w:t>
            </w:r>
            <w:r>
              <w:rPr>
                <w:b/>
                <w:bCs/>
                <w:lang w:val="en-AU"/>
              </w:rPr>
              <w:t>my</w:t>
            </w:r>
            <w:r w:rsidRPr="00325202">
              <w:rPr>
                <w:b/>
                <w:bCs/>
                <w:lang w:val="en-AU"/>
              </w:rPr>
              <w:t xml:space="preserve"> community</w:t>
            </w:r>
          </w:p>
          <w:p w14:paraId="76075167" w14:textId="54CBF04B" w:rsidR="00E10D85" w:rsidRPr="00325202" w:rsidRDefault="00E10D85" w:rsidP="00E10D85">
            <w:pPr>
              <w:pStyle w:val="VCAAtabletextnarrow"/>
              <w:rPr>
                <w:lang w:val="en-AU"/>
              </w:rPr>
            </w:pPr>
            <w:r w:rsidRPr="00325202">
              <w:rPr>
                <w:lang w:val="en-AU"/>
              </w:rPr>
              <w:t>Planning community events like hikes and outdoor fitness sessions (CA, LLPA)</w:t>
            </w:r>
          </w:p>
        </w:tc>
        <w:tc>
          <w:tcPr>
            <w:tcW w:w="1888" w:type="dxa"/>
            <w:shd w:val="clear" w:color="auto" w:fill="FFFFFF" w:themeFill="background1"/>
            <w:vAlign w:val="center"/>
          </w:tcPr>
          <w:p w14:paraId="6930419F" w14:textId="77777777" w:rsidR="00E10D85" w:rsidRPr="003B3795" w:rsidRDefault="00E10D85" w:rsidP="00E10D85">
            <w:pPr>
              <w:pStyle w:val="VCAAtablecondensed"/>
              <w:jc w:val="center"/>
              <w:rPr>
                <w:lang w:val="en-AU"/>
              </w:rPr>
            </w:pPr>
            <w:r w:rsidRPr="003B3795">
              <w:rPr>
                <w:lang w:val="en-AU"/>
              </w:rPr>
              <w:t>Semester 1</w:t>
            </w:r>
          </w:p>
          <w:p w14:paraId="11CAC984" w14:textId="721E9196" w:rsidR="00E10D85" w:rsidRPr="00325202" w:rsidRDefault="00E10D85" w:rsidP="00E10D85">
            <w:pPr>
              <w:pStyle w:val="VCAAtablecondensed"/>
              <w:jc w:val="center"/>
              <w:rPr>
                <w:lang w:val="en-AU"/>
              </w:rPr>
            </w:pPr>
            <w:r w:rsidRPr="003B3795">
              <w:rPr>
                <w:lang w:val="en-AU"/>
              </w:rPr>
              <w:t>Year 10</w:t>
            </w:r>
          </w:p>
        </w:tc>
        <w:sdt>
          <w:sdtPr>
            <w:rPr>
              <w:sz w:val="22"/>
              <w:lang w:val="en-AU"/>
            </w:rPr>
            <w:id w:val="1678612442"/>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2BA1926A"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07AAE98" w14:textId="77777777" w:rsidR="00E10D85" w:rsidRPr="000A11C5" w:rsidRDefault="00E10D85" w:rsidP="00E10D85">
            <w:pPr>
              <w:pStyle w:val="VCAAtablecondensed"/>
              <w:jc w:val="center"/>
              <w:rPr>
                <w:noProof/>
                <w:szCs w:val="20"/>
                <w:lang w:val="en-AU"/>
              </w:rPr>
            </w:pPr>
          </w:p>
        </w:tc>
        <w:sdt>
          <w:sdtPr>
            <w:rPr>
              <w:sz w:val="22"/>
              <w:lang w:val="en-AU"/>
            </w:rPr>
            <w:id w:val="-425116793"/>
            <w15:color w:val="00CCFF"/>
            <w14:checkbox>
              <w14:checked w14:val="1"/>
              <w14:checkedState w14:val="2612" w14:font="Wingdings"/>
              <w14:uncheckedState w14:val="2610" w14:font="MS Gothic"/>
            </w14:checkbox>
          </w:sdtPr>
          <w:sdtEndPr/>
          <w:sdtContent>
            <w:tc>
              <w:tcPr>
                <w:tcW w:w="1438" w:type="dxa"/>
                <w:shd w:val="clear" w:color="auto" w:fill="FFFFFF" w:themeFill="background1"/>
                <w:vAlign w:val="center"/>
              </w:tcPr>
              <w:p w14:paraId="2D88DF00" w14:textId="77777777" w:rsidR="00E10D85" w:rsidRPr="000A11C5" w:rsidRDefault="00E10D85" w:rsidP="00E10D85">
                <w:pPr>
                  <w:pStyle w:val="VCAAtablecondensed"/>
                  <w:jc w:val="center"/>
                  <w:rPr>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76DFDE7C" w14:textId="582691F1" w:rsidR="00E10D85" w:rsidRPr="000A11C5" w:rsidRDefault="00E10D85" w:rsidP="00E10D85">
            <w:pPr>
              <w:pStyle w:val="VCAAtablecondensed"/>
              <w:jc w:val="center"/>
              <w:rPr>
                <w:szCs w:val="20"/>
                <w:lang w:val="en-AU"/>
              </w:rPr>
            </w:pPr>
            <w:r w:rsidRPr="000A11C5">
              <w:rPr>
                <w:noProof/>
                <w:szCs w:val="20"/>
                <w:lang w:val="en-AU"/>
              </w:rPr>
              <w:t>10</w:t>
            </w:r>
          </w:p>
        </w:tc>
        <w:sdt>
          <w:sdtPr>
            <w:rPr>
              <w:sz w:val="22"/>
              <w:lang w:val="en-AU"/>
            </w:rPr>
            <w:id w:val="-2027545371"/>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056732F0"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6319C646" w14:textId="77777777" w:rsidR="00E10D85" w:rsidRPr="000A11C5" w:rsidRDefault="00E10D85" w:rsidP="00E10D85">
            <w:pPr>
              <w:pStyle w:val="VCAAtablecondensed"/>
              <w:jc w:val="center"/>
              <w:rPr>
                <w:noProof/>
                <w:szCs w:val="20"/>
                <w:lang w:val="en-AU"/>
              </w:rPr>
            </w:pPr>
          </w:p>
        </w:tc>
        <w:tc>
          <w:tcPr>
            <w:tcW w:w="1437" w:type="dxa"/>
            <w:shd w:val="clear" w:color="auto" w:fill="FFFFFF" w:themeFill="background1"/>
            <w:vAlign w:val="center"/>
          </w:tcPr>
          <w:sdt>
            <w:sdtPr>
              <w:rPr>
                <w:sz w:val="22"/>
                <w:lang w:val="en-AU"/>
              </w:rPr>
              <w:id w:val="758728946"/>
              <w15:color w:val="00CCFF"/>
              <w14:checkbox>
                <w14:checked w14:val="0"/>
                <w14:checkedState w14:val="2612" w14:font="Wingdings"/>
                <w14:uncheckedState w14:val="2610" w14:font="MS Gothic"/>
              </w14:checkbox>
            </w:sdtPr>
            <w:sdtEndPr/>
            <w:sdtContent>
              <w:p w14:paraId="7F249D57" w14:textId="0658FF9E" w:rsidR="00E10D85" w:rsidRPr="000A11C5" w:rsidRDefault="00436C44" w:rsidP="1357621C">
                <w:pPr>
                  <w:pStyle w:val="VCAAtablecondensed"/>
                  <w:jc w:val="center"/>
                  <w:rPr>
                    <w:rFonts w:ascii="Wingdings" w:eastAsia="Wingdings" w:hAnsi="Wingdings" w:cs="Wingdings"/>
                    <w:sz w:val="22"/>
                    <w:lang w:val="en-AU"/>
                  </w:rPr>
                </w:pPr>
                <w:r w:rsidRPr="1357621C">
                  <w:rPr>
                    <w:rFonts w:ascii="MS Gothic" w:eastAsia="MS Gothic" w:hAnsi="MS Gothic" w:cs="Wingdings"/>
                    <w:sz w:val="22"/>
                    <w:lang w:val="en-AU"/>
                  </w:rPr>
                  <w:t>☐</w:t>
                </w:r>
              </w:p>
            </w:sdtContent>
          </w:sdt>
        </w:tc>
        <w:tc>
          <w:tcPr>
            <w:tcW w:w="1437" w:type="dxa"/>
            <w:shd w:val="clear" w:color="auto" w:fill="FFFFFF" w:themeFill="background1"/>
            <w:vAlign w:val="center"/>
          </w:tcPr>
          <w:p w14:paraId="3AB50C11" w14:textId="7F2E1E89" w:rsidR="00E10D85" w:rsidRPr="000A11C5" w:rsidRDefault="00E10D85" w:rsidP="1357621C">
            <w:pPr>
              <w:pStyle w:val="VCAAtablecondensed"/>
              <w:jc w:val="center"/>
              <w:rPr>
                <w:noProof/>
                <w:lang w:val="en-AU"/>
              </w:rPr>
            </w:pPr>
          </w:p>
        </w:tc>
        <w:sdt>
          <w:sdtPr>
            <w:rPr>
              <w:sz w:val="22"/>
              <w:lang w:val="en-AU"/>
            </w:rPr>
            <w:id w:val="-683676271"/>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4E9CAC96"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B95CA1C" w14:textId="77777777" w:rsidR="00E10D85" w:rsidRPr="000A11C5" w:rsidRDefault="00E10D85" w:rsidP="00E10D85">
            <w:pPr>
              <w:pStyle w:val="VCAAtablecondensed"/>
              <w:jc w:val="center"/>
              <w:rPr>
                <w:noProof/>
                <w:szCs w:val="20"/>
                <w:lang w:val="en-AU"/>
              </w:rPr>
            </w:pPr>
          </w:p>
        </w:tc>
        <w:tc>
          <w:tcPr>
            <w:tcW w:w="1437" w:type="dxa"/>
            <w:shd w:val="clear" w:color="auto" w:fill="FFFFFF" w:themeFill="background1"/>
            <w:vAlign w:val="center"/>
          </w:tcPr>
          <w:sdt>
            <w:sdtPr>
              <w:rPr>
                <w:sz w:val="22"/>
                <w:lang w:val="en-AU"/>
              </w:rPr>
              <w:id w:val="1519725098"/>
              <w15:color w:val="00CCFF"/>
              <w14:checkbox>
                <w14:checked w14:val="1"/>
                <w14:checkedState w14:val="2612" w14:font="Wingdings"/>
                <w14:uncheckedState w14:val="2610" w14:font="MS Gothic"/>
              </w14:checkbox>
            </w:sdtPr>
            <w:sdtEndPr/>
            <w:sdtContent>
              <w:p w14:paraId="40DA8BC3" w14:textId="1165352E" w:rsidR="00E10D85" w:rsidRPr="000A11C5" w:rsidRDefault="00E10D85" w:rsidP="00E10D85">
                <w:pPr>
                  <w:pStyle w:val="VCAAtablecondensed"/>
                  <w:jc w:val="center"/>
                  <w:rPr>
                    <w:rFonts w:ascii="MS Gothic" w:eastAsia="MS Gothic" w:hAnsi="MS Gothic"/>
                    <w:sz w:val="22"/>
                    <w:lang w:val="en-AU"/>
                  </w:rPr>
                </w:pPr>
                <w:r w:rsidRPr="000A11C5">
                  <w:rPr>
                    <w:rFonts w:ascii="Wingdings" w:eastAsia="Wingdings" w:hAnsi="Wingdings" w:cs="Wingdings"/>
                    <w:sz w:val="22"/>
                    <w:lang w:val="en-AU"/>
                  </w:rPr>
                  <w:t>ü</w:t>
                </w:r>
              </w:p>
            </w:sdtContent>
          </w:sdt>
        </w:tc>
        <w:tc>
          <w:tcPr>
            <w:tcW w:w="1438" w:type="dxa"/>
            <w:shd w:val="clear" w:color="auto" w:fill="FFFFFF" w:themeFill="background1"/>
            <w:vAlign w:val="center"/>
          </w:tcPr>
          <w:p w14:paraId="1B309461" w14:textId="3A205850" w:rsidR="00E10D85" w:rsidRPr="000A11C5" w:rsidRDefault="00E10D85" w:rsidP="00E10D85">
            <w:pPr>
              <w:pStyle w:val="VCAAtablecondensed"/>
              <w:jc w:val="center"/>
              <w:rPr>
                <w:szCs w:val="20"/>
                <w:lang w:val="en-AU"/>
              </w:rPr>
            </w:pPr>
            <w:r w:rsidRPr="000A11C5">
              <w:rPr>
                <w:noProof/>
                <w:szCs w:val="20"/>
                <w:lang w:val="en-AU"/>
              </w:rPr>
              <w:t>11</w:t>
            </w:r>
          </w:p>
        </w:tc>
      </w:tr>
      <w:tr w:rsidR="00E10D85" w:rsidRPr="00AD2D45" w14:paraId="5AD60C01" w14:textId="77777777" w:rsidTr="1357621C">
        <w:trPr>
          <w:cantSplit/>
        </w:trPr>
        <w:tc>
          <w:tcPr>
            <w:tcW w:w="3544" w:type="dxa"/>
          </w:tcPr>
          <w:p w14:paraId="3964B5DB" w14:textId="77777777" w:rsidR="00E10D85" w:rsidRPr="00325202" w:rsidRDefault="00E10D85" w:rsidP="00E10D85">
            <w:pPr>
              <w:pStyle w:val="VCAAtabletextnarrow"/>
              <w:rPr>
                <w:b/>
                <w:bCs/>
                <w:lang w:val="en-AU"/>
              </w:rPr>
            </w:pPr>
            <w:r w:rsidRPr="00325202">
              <w:rPr>
                <w:b/>
                <w:bCs/>
                <w:lang w:val="en-AU"/>
              </w:rPr>
              <w:lastRenderedPageBreak/>
              <w:t>(PE) 10.6 Promoting lifelong physical activity</w:t>
            </w:r>
          </w:p>
          <w:p w14:paraId="01154B4D" w14:textId="67A16A4C" w:rsidR="00E10D85" w:rsidRPr="00325202" w:rsidRDefault="00E10D85" w:rsidP="00E10D85">
            <w:pPr>
              <w:pStyle w:val="VCAAtabletextnarrow"/>
              <w:rPr>
                <w:lang w:val="en-AU"/>
              </w:rPr>
            </w:pPr>
            <w:r w:rsidRPr="00325202">
              <w:rPr>
                <w:lang w:val="en-AU"/>
              </w:rPr>
              <w:t>Exploring fitness habits and their benefits for lifelong health (HBPA, LLPA)</w:t>
            </w:r>
          </w:p>
        </w:tc>
        <w:tc>
          <w:tcPr>
            <w:tcW w:w="1888" w:type="dxa"/>
            <w:shd w:val="clear" w:color="auto" w:fill="FFFFFF" w:themeFill="background1"/>
            <w:vAlign w:val="center"/>
          </w:tcPr>
          <w:p w14:paraId="7F771250" w14:textId="77777777" w:rsidR="00E10D85" w:rsidRPr="003B3795" w:rsidRDefault="00E10D85" w:rsidP="00E10D85">
            <w:pPr>
              <w:pStyle w:val="VCAAtablecondensed"/>
              <w:jc w:val="center"/>
              <w:rPr>
                <w:lang w:val="en-AU"/>
              </w:rPr>
            </w:pPr>
            <w:r w:rsidRPr="003B3795">
              <w:rPr>
                <w:lang w:val="en-AU"/>
              </w:rPr>
              <w:t>Semester 2</w:t>
            </w:r>
          </w:p>
          <w:p w14:paraId="28F6890A" w14:textId="72B5E8B2" w:rsidR="00E10D85" w:rsidRPr="00325202" w:rsidRDefault="00E10D85" w:rsidP="00E10D85">
            <w:pPr>
              <w:pStyle w:val="VCAAtablecondensed"/>
              <w:jc w:val="center"/>
              <w:rPr>
                <w:lang w:val="en-AU"/>
              </w:rPr>
            </w:pPr>
            <w:r w:rsidRPr="003B3795">
              <w:rPr>
                <w:lang w:val="en-AU"/>
              </w:rPr>
              <w:t>Year 10</w:t>
            </w:r>
          </w:p>
        </w:tc>
        <w:sdt>
          <w:sdtPr>
            <w:rPr>
              <w:sz w:val="22"/>
              <w:lang w:val="en-AU"/>
            </w:rPr>
            <w:id w:val="693974405"/>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14F403BA"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03FB34C" w14:textId="77777777" w:rsidR="00E10D85" w:rsidRPr="000A11C5" w:rsidRDefault="00E10D85" w:rsidP="00E10D85">
            <w:pPr>
              <w:pStyle w:val="VCAAtablecondensed"/>
              <w:jc w:val="center"/>
              <w:rPr>
                <w:noProof/>
                <w:szCs w:val="20"/>
                <w:lang w:val="en-AU"/>
              </w:rPr>
            </w:pPr>
          </w:p>
        </w:tc>
        <w:sdt>
          <w:sdtPr>
            <w:rPr>
              <w:sz w:val="22"/>
              <w:lang w:val="en-AU"/>
            </w:rPr>
            <w:id w:val="-1958475094"/>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56CE600F"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464801D4" w14:textId="77777777" w:rsidR="00E10D85" w:rsidRPr="000A11C5" w:rsidRDefault="00E10D85" w:rsidP="00E10D85">
            <w:pPr>
              <w:pStyle w:val="VCAAtablecondensed"/>
              <w:jc w:val="center"/>
              <w:rPr>
                <w:noProof/>
                <w:szCs w:val="20"/>
                <w:lang w:val="en-AU"/>
              </w:rPr>
            </w:pPr>
          </w:p>
        </w:tc>
        <w:sdt>
          <w:sdtPr>
            <w:rPr>
              <w:sz w:val="22"/>
              <w:lang w:val="en-AU"/>
            </w:rPr>
            <w:id w:val="1918592424"/>
            <w15:color w:val="00CCFF"/>
            <w14:checkbox>
              <w14:checked w14:val="1"/>
              <w14:checkedState w14:val="2612" w14:font="Wingdings"/>
              <w14:uncheckedState w14:val="2610" w14:font="MS Gothic"/>
            </w14:checkbox>
          </w:sdtPr>
          <w:sdtEndPr/>
          <w:sdtContent>
            <w:tc>
              <w:tcPr>
                <w:tcW w:w="1437" w:type="dxa"/>
                <w:shd w:val="clear" w:color="auto" w:fill="FFFFFF" w:themeFill="background1"/>
                <w:vAlign w:val="center"/>
              </w:tcPr>
              <w:p w14:paraId="537B0ED0" w14:textId="77777777" w:rsidR="00E10D85" w:rsidRPr="000A11C5" w:rsidRDefault="00E10D85" w:rsidP="00E10D85">
                <w:pPr>
                  <w:pStyle w:val="VCAAtablecondensed"/>
                  <w:jc w:val="center"/>
                  <w:rPr>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32F41183" w14:textId="4D67CFA2" w:rsidR="00E10D85" w:rsidRPr="000A11C5" w:rsidRDefault="00E10D85" w:rsidP="00E10D85">
            <w:pPr>
              <w:pStyle w:val="VCAAtablecondensed"/>
              <w:jc w:val="center"/>
              <w:rPr>
                <w:szCs w:val="20"/>
                <w:lang w:val="en-AU"/>
              </w:rPr>
            </w:pPr>
            <w:r w:rsidRPr="000A11C5">
              <w:rPr>
                <w:noProof/>
                <w:szCs w:val="20"/>
                <w:lang w:val="en-AU"/>
              </w:rPr>
              <w:t>10</w:t>
            </w:r>
          </w:p>
        </w:tc>
        <w:sdt>
          <w:sdtPr>
            <w:rPr>
              <w:sz w:val="22"/>
              <w:lang w:val="en-AU"/>
            </w:rPr>
            <w:id w:val="454213332"/>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5850A129"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2843822E" w14:textId="77777777" w:rsidR="00E10D85" w:rsidRPr="000A11C5" w:rsidRDefault="00E10D85" w:rsidP="00E10D85">
            <w:pPr>
              <w:pStyle w:val="VCAAtablecondensed"/>
              <w:jc w:val="center"/>
              <w:rPr>
                <w:noProof/>
                <w:szCs w:val="20"/>
                <w:lang w:val="en-AU"/>
              </w:rPr>
            </w:pPr>
          </w:p>
        </w:tc>
        <w:sdt>
          <w:sdtPr>
            <w:rPr>
              <w:sz w:val="22"/>
              <w:lang w:val="en-AU"/>
            </w:rPr>
            <w:id w:val="1938322704"/>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40E5E1D9"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4E161214" w14:textId="77777777" w:rsidR="00E10D85" w:rsidRPr="000A11C5" w:rsidRDefault="00E10D85" w:rsidP="00E10D85">
            <w:pPr>
              <w:pStyle w:val="VCAAtablecondensed"/>
              <w:jc w:val="center"/>
              <w:rPr>
                <w:noProof/>
                <w:szCs w:val="20"/>
                <w:lang w:val="en-AU"/>
              </w:rPr>
            </w:pPr>
          </w:p>
        </w:tc>
        <w:sdt>
          <w:sdtPr>
            <w:rPr>
              <w:sz w:val="22"/>
              <w:lang w:val="en-AU"/>
            </w:rPr>
            <w:id w:val="-943466345"/>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3FC077B6"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55BD50EA" w14:textId="77777777" w:rsidR="00E10D85" w:rsidRPr="000A11C5" w:rsidRDefault="00E10D85" w:rsidP="00E10D85">
            <w:pPr>
              <w:pStyle w:val="VCAAtablecondensed"/>
              <w:jc w:val="center"/>
              <w:rPr>
                <w:noProof/>
                <w:szCs w:val="20"/>
                <w:lang w:val="en-AU"/>
              </w:rPr>
            </w:pPr>
          </w:p>
        </w:tc>
      </w:tr>
      <w:tr w:rsidR="00E10D85" w:rsidRPr="00AD2D45" w14:paraId="62028997" w14:textId="77777777" w:rsidTr="1357621C">
        <w:trPr>
          <w:cantSplit/>
        </w:trPr>
        <w:tc>
          <w:tcPr>
            <w:tcW w:w="3544" w:type="dxa"/>
            <w:shd w:val="clear" w:color="auto" w:fill="FFFFFF" w:themeFill="background1"/>
          </w:tcPr>
          <w:p w14:paraId="2D52E9BD" w14:textId="77777777" w:rsidR="00E10D85" w:rsidRPr="00325202" w:rsidRDefault="00E10D85" w:rsidP="00E10D85">
            <w:pPr>
              <w:pStyle w:val="VCAAtabletextnarrow"/>
              <w:rPr>
                <w:b/>
                <w:bCs/>
                <w:lang w:val="en-AU"/>
              </w:rPr>
            </w:pPr>
            <w:r w:rsidRPr="00325202">
              <w:rPr>
                <w:b/>
                <w:bCs/>
                <w:lang w:val="en-AU"/>
              </w:rPr>
              <w:t>(PE) 10.9 Game design for fair play and social impact</w:t>
            </w:r>
          </w:p>
          <w:p w14:paraId="4E8F0609" w14:textId="60DDB16E" w:rsidR="00E10D85" w:rsidRPr="00325202" w:rsidRDefault="00E10D85" w:rsidP="00E10D85">
            <w:pPr>
              <w:pStyle w:val="VCAAtabletextnarrow"/>
              <w:rPr>
                <w:lang w:val="en-AU"/>
              </w:rPr>
            </w:pPr>
            <w:r w:rsidRPr="00325202">
              <w:rPr>
                <w:lang w:val="en-AU"/>
              </w:rPr>
              <w:t>Developing games that focus on inclusion and social outcomes (GS, RS)</w:t>
            </w:r>
          </w:p>
        </w:tc>
        <w:tc>
          <w:tcPr>
            <w:tcW w:w="1888" w:type="dxa"/>
            <w:shd w:val="clear" w:color="auto" w:fill="FFFFFF" w:themeFill="background1"/>
            <w:vAlign w:val="center"/>
          </w:tcPr>
          <w:p w14:paraId="49B06B86" w14:textId="77777777" w:rsidR="00E10D85" w:rsidRPr="003B3795" w:rsidRDefault="00E10D85" w:rsidP="00E10D85">
            <w:pPr>
              <w:pStyle w:val="VCAAtablecondensed"/>
              <w:jc w:val="center"/>
              <w:rPr>
                <w:lang w:val="en-AU"/>
              </w:rPr>
            </w:pPr>
            <w:r w:rsidRPr="003B3795">
              <w:rPr>
                <w:lang w:val="en-AU"/>
              </w:rPr>
              <w:t>Semester 2</w:t>
            </w:r>
          </w:p>
          <w:p w14:paraId="5FE75B1D" w14:textId="47ACDD57" w:rsidR="00E10D85" w:rsidRPr="00325202" w:rsidRDefault="00E10D85" w:rsidP="00E10D85">
            <w:pPr>
              <w:pStyle w:val="VCAAtablecondensed"/>
              <w:jc w:val="center"/>
              <w:rPr>
                <w:lang w:val="en-AU"/>
              </w:rPr>
            </w:pPr>
            <w:r w:rsidRPr="003B3795">
              <w:rPr>
                <w:lang w:val="en-AU"/>
              </w:rPr>
              <w:t>Year 10</w:t>
            </w:r>
          </w:p>
        </w:tc>
        <w:sdt>
          <w:sdtPr>
            <w:rPr>
              <w:sz w:val="22"/>
              <w:lang w:val="en-AU"/>
            </w:rPr>
            <w:id w:val="392243232"/>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499F4B31"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F14609A" w14:textId="77777777" w:rsidR="00E10D85" w:rsidRPr="000A11C5" w:rsidRDefault="00E10D85" w:rsidP="00E10D85">
            <w:pPr>
              <w:pStyle w:val="VCAAtablecondensed"/>
              <w:jc w:val="center"/>
              <w:rPr>
                <w:noProof/>
                <w:sz w:val="22"/>
                <w:lang w:val="en-AU"/>
              </w:rPr>
            </w:pPr>
          </w:p>
        </w:tc>
        <w:sdt>
          <w:sdtPr>
            <w:rPr>
              <w:sz w:val="22"/>
              <w:lang w:val="en-AU"/>
            </w:rPr>
            <w:id w:val="-1154682331"/>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4BCAF0ED"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43898D0A" w14:textId="77777777" w:rsidR="00E10D85" w:rsidRPr="000A11C5" w:rsidRDefault="00E10D85" w:rsidP="00E10D85">
            <w:pPr>
              <w:pStyle w:val="VCAAtablecondensed"/>
              <w:jc w:val="center"/>
              <w:rPr>
                <w:noProof/>
                <w:sz w:val="22"/>
                <w:lang w:val="en-AU"/>
              </w:rPr>
            </w:pPr>
          </w:p>
        </w:tc>
        <w:sdt>
          <w:sdtPr>
            <w:rPr>
              <w:sz w:val="22"/>
              <w:lang w:val="en-AU"/>
            </w:rPr>
            <w:id w:val="-1528327203"/>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0EF4836A"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5562379F" w14:textId="77777777" w:rsidR="00E10D85" w:rsidRPr="000A11C5" w:rsidRDefault="00E10D85" w:rsidP="00E10D85">
            <w:pPr>
              <w:pStyle w:val="VCAAtablecondensed"/>
              <w:jc w:val="center"/>
              <w:rPr>
                <w:noProof/>
                <w:sz w:val="22"/>
                <w:lang w:val="en-AU"/>
              </w:rPr>
            </w:pPr>
          </w:p>
        </w:tc>
        <w:sdt>
          <w:sdtPr>
            <w:rPr>
              <w:sz w:val="22"/>
              <w:lang w:val="en-AU"/>
            </w:rPr>
            <w:id w:val="-752123492"/>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33FCBEDB"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0232A736" w14:textId="77777777" w:rsidR="00E10D85" w:rsidRPr="000A11C5" w:rsidRDefault="00E10D85" w:rsidP="00E10D85">
            <w:pPr>
              <w:pStyle w:val="VCAAtablecondensed"/>
              <w:jc w:val="center"/>
              <w:rPr>
                <w:noProof/>
                <w:sz w:val="22"/>
                <w:lang w:val="en-AU"/>
              </w:rPr>
            </w:pPr>
          </w:p>
        </w:tc>
        <w:sdt>
          <w:sdtPr>
            <w:rPr>
              <w:sz w:val="22"/>
              <w:lang w:val="en-AU"/>
            </w:rPr>
            <w:id w:val="981274423"/>
            <w15:color w:val="00CCFF"/>
            <w14:checkbox>
              <w14:checked w14:val="1"/>
              <w14:checkedState w14:val="2612" w14:font="Wingdings"/>
              <w14:uncheckedState w14:val="2610" w14:font="MS Gothic"/>
            </w14:checkbox>
          </w:sdtPr>
          <w:sdtEndPr/>
          <w:sdtContent>
            <w:tc>
              <w:tcPr>
                <w:tcW w:w="1438" w:type="dxa"/>
                <w:shd w:val="clear" w:color="auto" w:fill="FFFFFF" w:themeFill="background1"/>
                <w:vAlign w:val="center"/>
              </w:tcPr>
              <w:p w14:paraId="6C457950" w14:textId="77777777" w:rsidR="00E10D85" w:rsidRPr="000A11C5" w:rsidRDefault="00E10D85" w:rsidP="00E10D85">
                <w:pPr>
                  <w:pStyle w:val="VCAAtablecondensed"/>
                  <w:jc w:val="center"/>
                  <w:rPr>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404BE2D5" w14:textId="42EB485F" w:rsidR="00E10D85" w:rsidRPr="000A11C5" w:rsidRDefault="00E10D85" w:rsidP="00E10D85">
            <w:pPr>
              <w:pStyle w:val="VCAAtablecondensed"/>
              <w:jc w:val="center"/>
              <w:rPr>
                <w:sz w:val="22"/>
                <w:lang w:val="en-AU"/>
              </w:rPr>
            </w:pPr>
            <w:r w:rsidRPr="000A11C5">
              <w:rPr>
                <w:noProof/>
                <w:szCs w:val="20"/>
                <w:lang w:val="en-AU"/>
              </w:rPr>
              <w:t>11</w:t>
            </w:r>
          </w:p>
        </w:tc>
        <w:sdt>
          <w:sdtPr>
            <w:rPr>
              <w:sz w:val="22"/>
              <w:lang w:val="en-AU"/>
            </w:rPr>
            <w:id w:val="-848938531"/>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3A49DE05" w14:textId="77777777" w:rsidR="00E10D85" w:rsidRPr="000A11C5" w:rsidRDefault="00E10D85" w:rsidP="00E10D85">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3ED73B16" w14:textId="77777777" w:rsidR="00E10D85" w:rsidRPr="000A11C5" w:rsidRDefault="00E10D85" w:rsidP="00E10D85">
            <w:pPr>
              <w:pStyle w:val="VCAAtablecondensed"/>
              <w:jc w:val="center"/>
              <w:rPr>
                <w:noProof/>
                <w:sz w:val="22"/>
                <w:lang w:val="en-AU"/>
              </w:rPr>
            </w:pPr>
          </w:p>
        </w:tc>
      </w:tr>
      <w:tr w:rsidR="00C331D3" w:rsidRPr="00AD2D45" w14:paraId="2AAF60CB" w14:textId="77777777" w:rsidTr="1357621C">
        <w:tc>
          <w:tcPr>
            <w:tcW w:w="3544" w:type="dxa"/>
            <w:shd w:val="clear" w:color="auto" w:fill="FFFFFF" w:themeFill="background1"/>
          </w:tcPr>
          <w:p w14:paraId="1870812C" w14:textId="77777777" w:rsidR="00C331D3" w:rsidRPr="00325202" w:rsidRDefault="00C331D3" w:rsidP="00C331D3">
            <w:pPr>
              <w:pStyle w:val="VCAAtabletextnarrow"/>
              <w:rPr>
                <w:b/>
                <w:bCs/>
                <w:lang w:val="en-AU"/>
              </w:rPr>
            </w:pPr>
            <w:r w:rsidRPr="00325202">
              <w:rPr>
                <w:b/>
                <w:bCs/>
                <w:lang w:val="en-AU"/>
              </w:rPr>
              <w:t>(PE) 10.10 Aquatic fitness and lifesaving</w:t>
            </w:r>
          </w:p>
          <w:p w14:paraId="48659D83" w14:textId="21FC872F" w:rsidR="00C331D3" w:rsidRPr="00325202" w:rsidRDefault="00C331D3" w:rsidP="00C331D3">
            <w:pPr>
              <w:pStyle w:val="VCAAtabletextnarrow"/>
              <w:rPr>
                <w:lang w:val="en-AU"/>
              </w:rPr>
            </w:pPr>
            <w:r w:rsidRPr="7640C282">
              <w:rPr>
                <w:lang w:val="en-AU"/>
              </w:rPr>
              <w:t>Practising advanced swimming skills and lifesaving techniques (CA, LLPA, S)</w:t>
            </w:r>
          </w:p>
        </w:tc>
        <w:tc>
          <w:tcPr>
            <w:tcW w:w="1888" w:type="dxa"/>
            <w:shd w:val="clear" w:color="auto" w:fill="FFFFFF" w:themeFill="background1"/>
            <w:vAlign w:val="center"/>
          </w:tcPr>
          <w:p w14:paraId="58A26F10" w14:textId="77777777" w:rsidR="00C331D3" w:rsidRPr="003B3795" w:rsidRDefault="00C331D3" w:rsidP="00C331D3">
            <w:pPr>
              <w:pStyle w:val="VCAAtablecondensed"/>
              <w:jc w:val="center"/>
              <w:rPr>
                <w:lang w:val="en-AU"/>
              </w:rPr>
            </w:pPr>
            <w:r w:rsidRPr="003B3795">
              <w:rPr>
                <w:lang w:val="en-AU"/>
              </w:rPr>
              <w:t>Semester 2</w:t>
            </w:r>
          </w:p>
          <w:p w14:paraId="7D588D58" w14:textId="4DB42301" w:rsidR="00C331D3" w:rsidRPr="00325202" w:rsidRDefault="00C331D3" w:rsidP="00C331D3">
            <w:pPr>
              <w:pStyle w:val="VCAAtablecondensed"/>
              <w:jc w:val="center"/>
              <w:rPr>
                <w:lang w:val="en-AU"/>
              </w:rPr>
            </w:pPr>
            <w:r w:rsidRPr="003B3795">
              <w:rPr>
                <w:lang w:val="en-AU"/>
              </w:rPr>
              <w:t>Year 10</w:t>
            </w:r>
          </w:p>
        </w:tc>
        <w:tc>
          <w:tcPr>
            <w:tcW w:w="1437" w:type="dxa"/>
            <w:shd w:val="clear" w:color="auto" w:fill="FFFFFF" w:themeFill="background1"/>
            <w:vAlign w:val="center"/>
          </w:tcPr>
          <w:p w14:paraId="4933523E" w14:textId="691CE08D" w:rsidR="00C331D3" w:rsidRPr="000A11C5" w:rsidRDefault="00AE2528" w:rsidP="1357621C">
            <w:pPr>
              <w:pStyle w:val="VCAAtablecondensed"/>
              <w:jc w:val="center"/>
              <w:rPr>
                <w:rFonts w:ascii="MS Gothic" w:eastAsia="MS Gothic" w:hAnsi="MS Gothic"/>
                <w:sz w:val="22"/>
                <w:lang w:val="en-AU"/>
              </w:rPr>
            </w:pPr>
            <w:customXmlInsRangeStart w:id="13" w:author="Lauren Perkins" w:date="2026-03-20T15:57:00Z"/>
            <w:sdt>
              <w:sdtPr>
                <w:rPr>
                  <w:sz w:val="22"/>
                  <w:lang w:val="en-AU"/>
                </w:rPr>
                <w:id w:val="1252238180"/>
                <w15:color w:val="00CCFF"/>
                <w14:checkbox>
                  <w14:checked w14:val="1"/>
                  <w14:checkedState w14:val="2612" w14:font="Wingdings"/>
                  <w14:uncheckedState w14:val="2610" w14:font="MS Gothic"/>
                </w14:checkbox>
              </w:sdtPr>
              <w:sdtEndPr/>
              <w:sdtContent>
                <w:customXmlInsRangeEnd w:id="13"/>
                <w:r w:rsidR="00C331D3" w:rsidRPr="1357621C">
                  <w:rPr>
                    <w:rFonts w:ascii="Wingdings" w:eastAsia="Wingdings" w:hAnsi="Wingdings" w:cs="Wingdings"/>
                    <w:sz w:val="22"/>
                    <w:lang w:val="en-AU"/>
                  </w:rPr>
                  <w:t>ü</w:t>
                </w:r>
                <w:customXmlInsRangeStart w:id="14" w:author="Lauren Perkins" w:date="2026-03-20T15:57:00Z"/>
              </w:sdtContent>
            </w:sdt>
            <w:customXmlInsRangeEnd w:id="14"/>
          </w:p>
        </w:tc>
        <w:tc>
          <w:tcPr>
            <w:tcW w:w="1437" w:type="dxa"/>
            <w:shd w:val="clear" w:color="auto" w:fill="FFFFFF" w:themeFill="background1"/>
            <w:vAlign w:val="center"/>
          </w:tcPr>
          <w:p w14:paraId="50E6F64E" w14:textId="18575C06" w:rsidR="00C331D3" w:rsidRPr="000A11C5" w:rsidRDefault="00C331D3" w:rsidP="1357621C">
            <w:pPr>
              <w:pStyle w:val="VCAAtablecondensed"/>
              <w:jc w:val="center"/>
              <w:rPr>
                <w:noProof/>
                <w:sz w:val="22"/>
                <w:lang w:val="en-AU"/>
              </w:rPr>
            </w:pPr>
            <w:r w:rsidRPr="1357621C">
              <w:rPr>
                <w:noProof/>
                <w:sz w:val="22"/>
                <w:lang w:val="en-AU"/>
              </w:rPr>
              <w:t>9</w:t>
            </w:r>
          </w:p>
        </w:tc>
        <w:sdt>
          <w:sdtPr>
            <w:rPr>
              <w:sz w:val="22"/>
              <w:lang w:val="en-AU"/>
            </w:rPr>
            <w:id w:val="22220526"/>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4783E9C0" w14:textId="77777777" w:rsidR="00C331D3" w:rsidRPr="000A11C5" w:rsidRDefault="00C331D3" w:rsidP="00C331D3">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2AAB354E" w14:textId="77777777" w:rsidR="00C331D3" w:rsidRPr="000A11C5" w:rsidRDefault="00C331D3" w:rsidP="00C331D3">
            <w:pPr>
              <w:pStyle w:val="VCAAtablecondensed"/>
              <w:jc w:val="center"/>
              <w:rPr>
                <w:noProof/>
                <w:sz w:val="22"/>
                <w:lang w:val="en-AU"/>
              </w:rPr>
            </w:pPr>
          </w:p>
        </w:tc>
        <w:sdt>
          <w:sdtPr>
            <w:rPr>
              <w:sz w:val="22"/>
              <w:lang w:val="en-AU"/>
            </w:rPr>
            <w:id w:val="731978319"/>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0528C0EA" w14:textId="40CCB73C" w:rsidR="00C331D3" w:rsidRPr="000A11C5" w:rsidRDefault="00C331D3" w:rsidP="1357621C">
                <w:pPr>
                  <w:pStyle w:val="VCAAtablecondensed"/>
                  <w:jc w:val="center"/>
                  <w:rPr>
                    <w:rFonts w:ascii="Wingdings" w:eastAsia="Wingdings" w:hAnsi="Wingdings" w:cs="Wingdings"/>
                    <w:sz w:val="22"/>
                    <w:lang w:val="en-AU"/>
                  </w:rPr>
                </w:pPr>
                <w:r w:rsidRPr="1357621C">
                  <w:rPr>
                    <w:rFonts w:ascii="MS Gothic" w:eastAsia="MS Gothic" w:hAnsi="MS Gothic" w:cs="Wingdings"/>
                    <w:sz w:val="22"/>
                    <w:lang w:val="en-AU"/>
                  </w:rPr>
                  <w:t>☐</w:t>
                </w:r>
              </w:p>
            </w:tc>
          </w:sdtContent>
        </w:sdt>
        <w:tc>
          <w:tcPr>
            <w:tcW w:w="1438" w:type="dxa"/>
            <w:shd w:val="clear" w:color="auto" w:fill="FFFFFF" w:themeFill="background1"/>
            <w:vAlign w:val="center"/>
          </w:tcPr>
          <w:p w14:paraId="077D80BE" w14:textId="0DA857A6" w:rsidR="00C331D3" w:rsidRPr="000A11C5" w:rsidRDefault="00C331D3" w:rsidP="1357621C">
            <w:pPr>
              <w:pStyle w:val="VCAAtablecondensed"/>
              <w:jc w:val="center"/>
              <w:rPr>
                <w:noProof/>
                <w:lang w:val="en-AU"/>
              </w:rPr>
            </w:pPr>
          </w:p>
        </w:tc>
        <w:sdt>
          <w:sdtPr>
            <w:rPr>
              <w:sz w:val="22"/>
              <w:lang w:val="en-AU"/>
            </w:rPr>
            <w:id w:val="-1069880933"/>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74C0A12F" w14:textId="77777777" w:rsidR="00C331D3" w:rsidRPr="000A11C5" w:rsidRDefault="00C331D3" w:rsidP="00C331D3">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1CF46FB4" w14:textId="77777777" w:rsidR="00C331D3" w:rsidRPr="000A11C5" w:rsidRDefault="00C331D3" w:rsidP="00C331D3">
            <w:pPr>
              <w:pStyle w:val="VCAAtablecondensed"/>
              <w:jc w:val="center"/>
              <w:rPr>
                <w:noProof/>
                <w:sz w:val="22"/>
                <w:lang w:val="en-AU"/>
              </w:rPr>
            </w:pPr>
          </w:p>
        </w:tc>
        <w:sdt>
          <w:sdtPr>
            <w:rPr>
              <w:sz w:val="22"/>
              <w:lang w:val="en-AU"/>
            </w:rPr>
            <w:id w:val="-2135551523"/>
            <w15:color w:val="00CCFF"/>
            <w14:checkbox>
              <w14:checked w14:val="0"/>
              <w14:checkedState w14:val="2612" w14:font="Wingdings"/>
              <w14:uncheckedState w14:val="2610" w14:font="MS Gothic"/>
            </w14:checkbox>
          </w:sdtPr>
          <w:sdtEndPr/>
          <w:sdtContent>
            <w:tc>
              <w:tcPr>
                <w:tcW w:w="1438" w:type="dxa"/>
                <w:shd w:val="clear" w:color="auto" w:fill="FFFFFF" w:themeFill="background1"/>
                <w:vAlign w:val="center"/>
              </w:tcPr>
              <w:p w14:paraId="686E07F5" w14:textId="77777777" w:rsidR="00C331D3" w:rsidRPr="000A11C5" w:rsidRDefault="00C331D3" w:rsidP="00C331D3">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0342B5A" w14:textId="77777777" w:rsidR="00C331D3" w:rsidRPr="000A11C5" w:rsidRDefault="00C331D3" w:rsidP="00C331D3">
            <w:pPr>
              <w:pStyle w:val="VCAAtablecondensed"/>
              <w:jc w:val="center"/>
              <w:rPr>
                <w:noProof/>
                <w:sz w:val="22"/>
                <w:lang w:val="en-AU"/>
              </w:rPr>
            </w:pPr>
          </w:p>
        </w:tc>
        <w:sdt>
          <w:sdtPr>
            <w:rPr>
              <w:sz w:val="22"/>
              <w:lang w:val="en-AU"/>
            </w:rPr>
            <w:id w:val="-404770692"/>
            <w15:color w:val="00CCFF"/>
            <w14:checkbox>
              <w14:checked w14:val="0"/>
              <w14:checkedState w14:val="2612" w14:font="Wingdings"/>
              <w14:uncheckedState w14:val="2610" w14:font="MS Gothic"/>
            </w14:checkbox>
          </w:sdtPr>
          <w:sdtEndPr/>
          <w:sdtContent>
            <w:tc>
              <w:tcPr>
                <w:tcW w:w="1437" w:type="dxa"/>
                <w:shd w:val="clear" w:color="auto" w:fill="FFFFFF" w:themeFill="background1"/>
                <w:vAlign w:val="center"/>
              </w:tcPr>
              <w:p w14:paraId="4C70045F" w14:textId="77777777" w:rsidR="00C331D3" w:rsidRPr="000A11C5" w:rsidRDefault="00C331D3" w:rsidP="00C331D3">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006480D7" w14:textId="77777777" w:rsidR="00C331D3" w:rsidRPr="000A11C5" w:rsidRDefault="00C331D3" w:rsidP="00C331D3">
            <w:pPr>
              <w:pStyle w:val="VCAAtablecondensed"/>
              <w:jc w:val="center"/>
              <w:rPr>
                <w:noProof/>
                <w:sz w:val="22"/>
                <w:lang w:val="en-AU"/>
              </w:rPr>
            </w:pPr>
          </w:p>
        </w:tc>
      </w:tr>
      <w:tr w:rsidR="00E10D85" w:rsidRPr="00AD2D45" w14:paraId="06B0877C" w14:textId="77777777" w:rsidTr="1357621C">
        <w:trPr>
          <w:trHeight w:val="789"/>
        </w:trPr>
        <w:tc>
          <w:tcPr>
            <w:tcW w:w="3544" w:type="dxa"/>
            <w:shd w:val="clear" w:color="auto" w:fill="FFFFFF" w:themeFill="background1"/>
          </w:tcPr>
          <w:p w14:paraId="2521176D" w14:textId="77777777" w:rsidR="00E10D85" w:rsidRPr="00325202" w:rsidRDefault="00E10D85" w:rsidP="00E10D85">
            <w:pPr>
              <w:pStyle w:val="VCAAtabletextnarrow"/>
              <w:rPr>
                <w:b/>
                <w:bCs/>
                <w:lang w:val="en-AU"/>
              </w:rPr>
            </w:pPr>
            <w:r w:rsidRPr="00325202">
              <w:rPr>
                <w:b/>
                <w:bCs/>
                <w:lang w:val="en-AU"/>
              </w:rPr>
              <w:t>Comments, notes, actions</w:t>
            </w:r>
          </w:p>
        </w:tc>
        <w:tc>
          <w:tcPr>
            <w:tcW w:w="19136" w:type="dxa"/>
            <w:gridSpan w:val="13"/>
            <w:shd w:val="clear" w:color="auto" w:fill="FFFFFF" w:themeFill="background1"/>
          </w:tcPr>
          <w:p w14:paraId="018C83FF" w14:textId="77777777" w:rsidR="00E10D85" w:rsidRPr="00325202" w:rsidRDefault="00E10D85" w:rsidP="00E10D85">
            <w:pPr>
              <w:pStyle w:val="VCAAtablecondensed"/>
              <w:rPr>
                <w:noProof/>
                <w:lang w:val="en-AU"/>
              </w:rPr>
            </w:pPr>
          </w:p>
        </w:tc>
      </w:tr>
    </w:tbl>
    <w:p w14:paraId="51B97371" w14:textId="77777777" w:rsidR="00325202" w:rsidRDefault="00325202" w:rsidP="0078080F">
      <w:pPr>
        <w:pStyle w:val="VCAAbody"/>
        <w:rPr>
          <w:noProof/>
          <w:lang w:val="en-AU"/>
        </w:rPr>
        <w:sectPr w:rsidR="00325202" w:rsidSect="007B3F2B">
          <w:type w:val="continuous"/>
          <w:pgSz w:w="23814" w:h="16839" w:orient="landscape" w:code="8"/>
          <w:pgMar w:top="1134" w:right="567" w:bottom="851" w:left="567" w:header="567" w:footer="147" w:gutter="0"/>
          <w:cols w:space="709"/>
          <w:titlePg/>
          <w:docGrid w:linePitch="360"/>
        </w:sectPr>
      </w:pPr>
    </w:p>
    <w:p w14:paraId="2B963B76" w14:textId="77777777" w:rsidR="007F6204" w:rsidRPr="00325202" w:rsidRDefault="007F6204" w:rsidP="0078080F">
      <w:pPr>
        <w:pStyle w:val="VCAAbody"/>
        <w:rPr>
          <w:noProof/>
          <w:lang w:val="en-AU"/>
        </w:rPr>
        <w:sectPr w:rsidR="007F6204" w:rsidRPr="00325202" w:rsidSect="00325202">
          <w:pgSz w:w="23814" w:h="16839" w:orient="landscape" w:code="8"/>
          <w:pgMar w:top="1134" w:right="567" w:bottom="851" w:left="567" w:header="567" w:footer="147" w:gutter="0"/>
          <w:cols w:space="709"/>
          <w:titlePg/>
          <w:docGrid w:linePitch="360"/>
        </w:sectPr>
      </w:pPr>
    </w:p>
    <w:p w14:paraId="787DDDF1" w14:textId="7233D598" w:rsidR="00816811" w:rsidRPr="00325202" w:rsidRDefault="00457517" w:rsidP="00CD4F94">
      <w:pPr>
        <w:pStyle w:val="Heading1"/>
        <w:rPr>
          <w:lang w:val="en-AU"/>
        </w:rPr>
      </w:pPr>
      <w:r w:rsidRPr="00325202">
        <w:rPr>
          <w:lang w:val="en-AU"/>
        </w:rPr>
        <w:t>Assessment</w:t>
      </w:r>
    </w:p>
    <w:tbl>
      <w:tblPr>
        <w:tblStyle w:val="TableGrid"/>
        <w:tblW w:w="10910" w:type="dxa"/>
        <w:tblLook w:val="04A0" w:firstRow="1" w:lastRow="0" w:firstColumn="1" w:lastColumn="0" w:noHBand="0" w:noVBand="1"/>
        <w:tblCaption w:val="Table for Assessments list"/>
      </w:tblPr>
      <w:tblGrid>
        <w:gridCol w:w="4167"/>
        <w:gridCol w:w="4617"/>
        <w:gridCol w:w="2126"/>
      </w:tblGrid>
      <w:tr w:rsidR="00AC656D" w:rsidRPr="00AD2D45" w14:paraId="0440E034" w14:textId="77777777" w:rsidTr="1357621C">
        <w:trPr>
          <w:cantSplit/>
          <w:tblHeader/>
        </w:trPr>
        <w:tc>
          <w:tcPr>
            <w:tcW w:w="4167" w:type="dxa"/>
            <w:shd w:val="clear" w:color="auto" w:fill="0072AA" w:themeFill="accent1" w:themeFillShade="BF"/>
          </w:tcPr>
          <w:p w14:paraId="12C10F38" w14:textId="77777777" w:rsidR="00EC631F" w:rsidRPr="000D2E1C" w:rsidRDefault="00EC631F" w:rsidP="000D2E1C">
            <w:pPr>
              <w:pStyle w:val="VCAAtableheadingnarrow"/>
            </w:pPr>
            <w:r w:rsidRPr="000D2E1C">
              <w:t>Teaching and learning unit</w:t>
            </w:r>
          </w:p>
        </w:tc>
        <w:tc>
          <w:tcPr>
            <w:tcW w:w="4617" w:type="dxa"/>
            <w:shd w:val="clear" w:color="auto" w:fill="0072AA" w:themeFill="accent1" w:themeFillShade="BF"/>
          </w:tcPr>
          <w:p w14:paraId="1371941D" w14:textId="12AFB362" w:rsidR="00EC631F" w:rsidRPr="00325202" w:rsidRDefault="00EC631F" w:rsidP="00CD4F94">
            <w:pPr>
              <w:pStyle w:val="VCAAtableheadingnarrow-sub-strand"/>
              <w:rPr>
                <w:color w:val="FFFFFF" w:themeColor="background1"/>
                <w:lang w:val="en-AU"/>
              </w:rPr>
            </w:pPr>
            <w:r w:rsidRPr="00325202">
              <w:rPr>
                <w:color w:val="FFFFFF" w:themeColor="background1"/>
                <w:lang w:val="en-AU"/>
              </w:rPr>
              <w:t>Assessment task(s) and type(s)</w:t>
            </w:r>
          </w:p>
        </w:tc>
        <w:tc>
          <w:tcPr>
            <w:tcW w:w="2126" w:type="dxa"/>
            <w:shd w:val="clear" w:color="auto" w:fill="0072AA" w:themeFill="accent1" w:themeFillShade="BF"/>
          </w:tcPr>
          <w:p w14:paraId="074BDBEE" w14:textId="77777777" w:rsidR="00EC631F" w:rsidRPr="00E62BC3" w:rsidRDefault="00EC631F" w:rsidP="74558C0E">
            <w:pPr>
              <w:pStyle w:val="VCAAtableheadingnarrow-sub-strand"/>
              <w:jc w:val="center"/>
              <w:rPr>
                <w:color w:val="FFFFFF" w:themeColor="background1"/>
              </w:rPr>
            </w:pPr>
            <w:r w:rsidRPr="1357621C">
              <w:rPr>
                <w:color w:val="FFFFFF" w:themeColor="background1"/>
              </w:rPr>
              <w:t>AS no.</w:t>
            </w:r>
          </w:p>
        </w:tc>
      </w:tr>
      <w:tr w:rsidR="00EC631F" w:rsidRPr="00AD2D45" w14:paraId="62AF212C" w14:textId="77777777" w:rsidTr="1357621C">
        <w:trPr>
          <w:cantSplit/>
        </w:trPr>
        <w:tc>
          <w:tcPr>
            <w:tcW w:w="4167" w:type="dxa"/>
            <w:shd w:val="clear" w:color="auto" w:fill="E8F3D8" w:themeFill="accent4" w:themeFillTint="33"/>
          </w:tcPr>
          <w:p w14:paraId="47E5DAD8" w14:textId="77777777" w:rsidR="00EC631F" w:rsidRPr="00325202" w:rsidRDefault="00EC631F" w:rsidP="00CD4F94">
            <w:pPr>
              <w:pStyle w:val="VCAAtabletextnarrow"/>
              <w:rPr>
                <w:b/>
                <w:bCs/>
                <w:lang w:val="en-AU"/>
              </w:rPr>
            </w:pPr>
            <w:r w:rsidRPr="00325202">
              <w:rPr>
                <w:b/>
                <w:bCs/>
                <w:lang w:val="en-AU"/>
              </w:rPr>
              <w:t>(H) 9.1 Who am I? I am me!</w:t>
            </w:r>
          </w:p>
          <w:p w14:paraId="580973E6" w14:textId="20828A05" w:rsidR="00EC631F" w:rsidRPr="00325202" w:rsidRDefault="00EC631F" w:rsidP="00CD4F94">
            <w:pPr>
              <w:pStyle w:val="VCAAtabletextnarrow"/>
              <w:rPr>
                <w:lang w:val="en-AU"/>
              </w:rPr>
            </w:pPr>
            <w:r w:rsidRPr="00325202">
              <w:rPr>
                <w:lang w:val="en-AU"/>
              </w:rPr>
              <w:t>Reflecting on personal identity and managing societal pressures</w:t>
            </w:r>
            <w:r w:rsidR="005E5921" w:rsidRPr="00325202">
              <w:rPr>
                <w:lang w:val="en-AU"/>
              </w:rPr>
              <w:t xml:space="preserve"> (</w:t>
            </w:r>
            <w:r w:rsidR="00714CB3" w:rsidRPr="00325202">
              <w:rPr>
                <w:lang w:val="en-AU"/>
              </w:rPr>
              <w:t>MH, RS</w:t>
            </w:r>
            <w:r w:rsidRPr="00325202">
              <w:rPr>
                <w:lang w:val="en-AU"/>
              </w:rPr>
              <w:t>)</w:t>
            </w:r>
          </w:p>
        </w:tc>
        <w:tc>
          <w:tcPr>
            <w:tcW w:w="4617" w:type="dxa"/>
          </w:tcPr>
          <w:p w14:paraId="59D74853" w14:textId="4AF5966A" w:rsidR="00557A99" w:rsidRPr="00325202" w:rsidRDefault="00C9754C" w:rsidP="00557A99">
            <w:pPr>
              <w:pStyle w:val="VCAAtabletextnarrow"/>
              <w:rPr>
                <w:lang w:val="en-AU"/>
              </w:rPr>
            </w:pPr>
            <w:r w:rsidRPr="00325202">
              <w:rPr>
                <w:lang w:val="en-AU"/>
              </w:rPr>
              <w:t xml:space="preserve">Personal </w:t>
            </w:r>
            <w:r w:rsidR="00714CB3" w:rsidRPr="00325202">
              <w:rPr>
                <w:lang w:val="en-AU"/>
              </w:rPr>
              <w:t>identity reflection</w:t>
            </w:r>
          </w:p>
          <w:p w14:paraId="7DB019D0" w14:textId="644C2FEB" w:rsidR="00EC631F" w:rsidRPr="00325202" w:rsidRDefault="00C9754C" w:rsidP="00CD4F94">
            <w:pPr>
              <w:pStyle w:val="VCAAtabletextnarrow"/>
              <w:rPr>
                <w:lang w:val="en-AU"/>
              </w:rPr>
            </w:pPr>
            <w:r w:rsidRPr="00325202">
              <w:rPr>
                <w:lang w:val="en-AU"/>
              </w:rPr>
              <w:t>Type: Formative written reflection where students explore how societal expectations, relationships and culture influence their identity. The task supports development of self-awareness and encourages students to challenge stereotypes while reflecting on their sense of self.</w:t>
            </w:r>
          </w:p>
        </w:tc>
        <w:tc>
          <w:tcPr>
            <w:tcW w:w="2126" w:type="dxa"/>
          </w:tcPr>
          <w:p w14:paraId="67DB49E7" w14:textId="74EBD3C3" w:rsidR="00EC631F" w:rsidRPr="00AD2D45" w:rsidRDefault="00C9754C"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1</w:t>
            </w:r>
          </w:p>
        </w:tc>
      </w:tr>
      <w:tr w:rsidR="00EC631F" w:rsidRPr="00AD2D45" w14:paraId="11C27277" w14:textId="77777777" w:rsidTr="1357621C">
        <w:trPr>
          <w:cantSplit/>
        </w:trPr>
        <w:tc>
          <w:tcPr>
            <w:tcW w:w="4167" w:type="dxa"/>
            <w:shd w:val="clear" w:color="auto" w:fill="C6ECFF" w:themeFill="accent1" w:themeFillTint="33"/>
          </w:tcPr>
          <w:p w14:paraId="7398714B" w14:textId="79817E28" w:rsidR="00EC631F" w:rsidRPr="00325202" w:rsidRDefault="00EC631F" w:rsidP="00CD4F94">
            <w:pPr>
              <w:pStyle w:val="VCAAtabletextnarrow"/>
              <w:rPr>
                <w:b/>
                <w:bCs/>
                <w:lang w:val="en-AU"/>
              </w:rPr>
            </w:pPr>
            <w:r w:rsidRPr="00325202">
              <w:rPr>
                <w:b/>
                <w:bCs/>
                <w:lang w:val="en-AU"/>
              </w:rPr>
              <w:t xml:space="preserve">(PE) 9.1 Exploring the </w:t>
            </w:r>
            <w:r w:rsidR="000F16EC">
              <w:rPr>
                <w:b/>
                <w:bCs/>
                <w:lang w:val="en-AU"/>
              </w:rPr>
              <w:t>links</w:t>
            </w:r>
            <w:r w:rsidRPr="00325202">
              <w:rPr>
                <w:b/>
                <w:bCs/>
                <w:lang w:val="en-AU"/>
              </w:rPr>
              <w:t xml:space="preserve"> between movement and wellbeing</w:t>
            </w:r>
          </w:p>
          <w:p w14:paraId="3A3F420F"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Participating in physical activities to discuss links with mental health (LLPA, MH)</w:t>
            </w:r>
          </w:p>
        </w:tc>
        <w:tc>
          <w:tcPr>
            <w:tcW w:w="4617" w:type="dxa"/>
          </w:tcPr>
          <w:p w14:paraId="27D5FE03" w14:textId="77777777" w:rsidR="00EC631F" w:rsidRPr="00325202" w:rsidRDefault="00EC631F" w:rsidP="00CD4F94">
            <w:pPr>
              <w:pStyle w:val="VCAAtabletextnarrow"/>
              <w:rPr>
                <w:lang w:val="en-AU"/>
              </w:rPr>
            </w:pPr>
            <w:r w:rsidRPr="00325202">
              <w:rPr>
                <w:lang w:val="en-AU"/>
              </w:rPr>
              <w:t>Reflective journal on the benefits of movement for wellbeing</w:t>
            </w:r>
          </w:p>
          <w:p w14:paraId="577E7448" w14:textId="77777777" w:rsidR="00EC631F" w:rsidRPr="00325202" w:rsidRDefault="00EC631F" w:rsidP="00CD4F94">
            <w:pPr>
              <w:pStyle w:val="VCAAtabletextnarrow"/>
              <w:rPr>
                <w:szCs w:val="20"/>
                <w:lang w:val="en-AU"/>
              </w:rPr>
            </w:pPr>
            <w:r w:rsidRPr="00325202">
              <w:rPr>
                <w:szCs w:val="20"/>
                <w:lang w:val="en-AU"/>
              </w:rPr>
              <w:t>Type: Formative written reflection where students maintain a journal over several weeks to record their movement activities, reflecting on how each activity contributes to their physical and mental wellbeing. The journal encourages self-awareness and promotes connections between movement and health benefits.</w:t>
            </w:r>
          </w:p>
        </w:tc>
        <w:tc>
          <w:tcPr>
            <w:tcW w:w="2126" w:type="dxa"/>
          </w:tcPr>
          <w:p w14:paraId="293FDB07" w14:textId="2A233075" w:rsidR="00EC631F" w:rsidRPr="00325202" w:rsidRDefault="55ED9CFB" w:rsidP="6EBE7973">
            <w:pPr>
              <w:spacing w:before="80" w:after="80" w:line="280" w:lineRule="exact"/>
              <w:jc w:val="center"/>
              <w:rPr>
                <w:lang w:val="en-AU"/>
              </w:rPr>
            </w:pPr>
            <w:r w:rsidRPr="00AD2D45">
              <w:rPr>
                <w:rFonts w:ascii="Arial Narrow" w:hAnsi="Arial Narrow" w:cs="Arial"/>
                <w:sz w:val="20"/>
                <w:szCs w:val="20"/>
                <w:lang w:val="en-AU" w:eastAsia="en-AU"/>
              </w:rPr>
              <w:t>9,</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11</w:t>
            </w:r>
          </w:p>
        </w:tc>
      </w:tr>
      <w:tr w:rsidR="00EC631F" w:rsidRPr="00AD2D45" w14:paraId="1C2B3B50" w14:textId="77777777" w:rsidTr="1357621C">
        <w:trPr>
          <w:cantSplit/>
        </w:trPr>
        <w:tc>
          <w:tcPr>
            <w:tcW w:w="4167" w:type="dxa"/>
            <w:shd w:val="clear" w:color="auto" w:fill="E8F3D8" w:themeFill="accent4" w:themeFillTint="33"/>
          </w:tcPr>
          <w:p w14:paraId="6BADE751" w14:textId="1D8648CB" w:rsidR="00EC631F" w:rsidRPr="00325202" w:rsidRDefault="00EC631F" w:rsidP="00CD4F94">
            <w:pPr>
              <w:pStyle w:val="VCAAtabletextnarrow"/>
              <w:rPr>
                <w:b/>
                <w:bCs/>
                <w:lang w:val="en-AU"/>
              </w:rPr>
            </w:pPr>
            <w:r w:rsidRPr="00325202">
              <w:rPr>
                <w:b/>
                <w:bCs/>
                <w:lang w:val="en-AU"/>
              </w:rPr>
              <w:t xml:space="preserve">(H) 9.2 Thriving </w:t>
            </w:r>
            <w:r w:rsidR="00714CB3" w:rsidRPr="00325202">
              <w:rPr>
                <w:b/>
                <w:bCs/>
                <w:lang w:val="en-AU"/>
              </w:rPr>
              <w:t>through stress and change</w:t>
            </w:r>
          </w:p>
          <w:p w14:paraId="098FEF16" w14:textId="4FF4581F" w:rsidR="00EC631F" w:rsidRPr="00325202" w:rsidRDefault="00EC631F" w:rsidP="00CD4F94">
            <w:pPr>
              <w:pStyle w:val="VCAAtabletextnarrow"/>
              <w:rPr>
                <w:lang w:val="en-AU"/>
              </w:rPr>
            </w:pPr>
            <w:r w:rsidRPr="00325202">
              <w:rPr>
                <w:lang w:val="en-AU"/>
              </w:rPr>
              <w:t>Practising techniques for coping with changes and challenges</w:t>
            </w:r>
            <w:r w:rsidR="005E5921" w:rsidRPr="00325202">
              <w:rPr>
                <w:lang w:val="en-AU"/>
              </w:rPr>
              <w:t xml:space="preserve"> (</w:t>
            </w:r>
            <w:r w:rsidR="00714CB3" w:rsidRPr="00325202">
              <w:rPr>
                <w:lang w:val="en-AU"/>
              </w:rPr>
              <w:t>LLPA, MH</w:t>
            </w:r>
            <w:r w:rsidRPr="00325202">
              <w:rPr>
                <w:lang w:val="en-AU"/>
              </w:rPr>
              <w:t>)</w:t>
            </w:r>
          </w:p>
        </w:tc>
        <w:tc>
          <w:tcPr>
            <w:tcW w:w="4617" w:type="dxa"/>
          </w:tcPr>
          <w:p w14:paraId="753187F4" w14:textId="6BE5711B" w:rsidR="00557A99" w:rsidRPr="00325202" w:rsidRDefault="001C7988" w:rsidP="00557A99">
            <w:pPr>
              <w:pStyle w:val="VCAAtabletextnarrow"/>
              <w:rPr>
                <w:lang w:val="en-AU"/>
              </w:rPr>
            </w:pPr>
            <w:r w:rsidRPr="00325202">
              <w:rPr>
                <w:lang w:val="en-AU"/>
              </w:rPr>
              <w:t xml:space="preserve">Stress </w:t>
            </w:r>
            <w:r w:rsidR="00714CB3" w:rsidRPr="00325202">
              <w:rPr>
                <w:lang w:val="en-AU"/>
              </w:rPr>
              <w:t>management toolkit</w:t>
            </w:r>
          </w:p>
          <w:p w14:paraId="71D3DEC1" w14:textId="62FDC5F8" w:rsidR="00EC631F" w:rsidRPr="00325202" w:rsidRDefault="001C7988" w:rsidP="00CD4F94">
            <w:pPr>
              <w:pStyle w:val="VCAAtabletextnarrow"/>
              <w:rPr>
                <w:lang w:val="en-AU"/>
              </w:rPr>
            </w:pPr>
            <w:r w:rsidRPr="00325202">
              <w:rPr>
                <w:lang w:val="en-AU"/>
              </w:rPr>
              <w:t>Type: Summative portfolio task where students analyse personal stressors and build a toolkit of effective coping strategies. They record and reflect on techniques such as mindfulness, journa</w:t>
            </w:r>
            <w:r w:rsidR="00637C4B" w:rsidRPr="00325202">
              <w:rPr>
                <w:lang w:val="en-AU"/>
              </w:rPr>
              <w:t>l</w:t>
            </w:r>
            <w:r w:rsidRPr="00325202">
              <w:rPr>
                <w:lang w:val="en-AU"/>
              </w:rPr>
              <w:t>ling, physical activity and positive self-talk, and explain how these contribute to their wellbeing. Students also evaluate which strategies are most effective for different life transitions.</w:t>
            </w:r>
          </w:p>
        </w:tc>
        <w:tc>
          <w:tcPr>
            <w:tcW w:w="2126" w:type="dxa"/>
          </w:tcPr>
          <w:p w14:paraId="6815820E" w14:textId="58D0636A" w:rsidR="00EC631F" w:rsidRPr="00AD2D45" w:rsidRDefault="001C7988"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1</w:t>
            </w:r>
          </w:p>
        </w:tc>
      </w:tr>
      <w:tr w:rsidR="00EC631F" w:rsidRPr="00AD2D45" w14:paraId="033C190D" w14:textId="77777777" w:rsidTr="1357621C">
        <w:trPr>
          <w:cantSplit/>
        </w:trPr>
        <w:tc>
          <w:tcPr>
            <w:tcW w:w="4167" w:type="dxa"/>
            <w:shd w:val="clear" w:color="auto" w:fill="C6ECFF" w:themeFill="accent1" w:themeFillTint="33"/>
          </w:tcPr>
          <w:p w14:paraId="418F38F0" w14:textId="77777777" w:rsidR="00EC631F" w:rsidRPr="00325202" w:rsidRDefault="00EC631F" w:rsidP="00CD4F94">
            <w:pPr>
              <w:pStyle w:val="VCAAtabletextnarrow"/>
              <w:rPr>
                <w:b/>
                <w:bCs/>
                <w:lang w:val="en-AU"/>
              </w:rPr>
            </w:pPr>
            <w:r w:rsidRPr="00325202">
              <w:rPr>
                <w:b/>
                <w:bCs/>
                <w:lang w:val="en-AU"/>
              </w:rPr>
              <w:t>(PE) 9.2 Adapting skills to different target game environments</w:t>
            </w:r>
          </w:p>
          <w:p w14:paraId="2E8836F7"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Modifying techniques for precision in games like archery and bowling (AP, FMS, GS)</w:t>
            </w:r>
          </w:p>
        </w:tc>
        <w:tc>
          <w:tcPr>
            <w:tcW w:w="4617" w:type="dxa"/>
          </w:tcPr>
          <w:p w14:paraId="3AB16B29" w14:textId="77777777" w:rsidR="00EC631F" w:rsidRPr="00325202" w:rsidRDefault="00EC631F" w:rsidP="00CD4F94">
            <w:pPr>
              <w:pStyle w:val="VCAAtabletextnarrow"/>
              <w:rPr>
                <w:lang w:val="en-AU"/>
              </w:rPr>
            </w:pPr>
            <w:r w:rsidRPr="00325202">
              <w:rPr>
                <w:lang w:val="en-AU"/>
              </w:rPr>
              <w:t>Peer feedback on target game performance</w:t>
            </w:r>
          </w:p>
          <w:p w14:paraId="4368DE09" w14:textId="77777777" w:rsidR="00EC631F" w:rsidRPr="00325202" w:rsidRDefault="00EC631F" w:rsidP="00CD4F94">
            <w:pPr>
              <w:pStyle w:val="VCAAtabletextnarrow"/>
              <w:rPr>
                <w:szCs w:val="20"/>
                <w:lang w:val="en-AU"/>
              </w:rPr>
            </w:pPr>
            <w:r w:rsidRPr="00325202">
              <w:rPr>
                <w:szCs w:val="20"/>
                <w:lang w:val="en-AU"/>
              </w:rPr>
              <w:t>Type: Formative peer assessment using a checklist where students observe and provide constructive feedback on each other’s skills and adaptations in target games. This task builds observation skills and supports the development of teamwork and feedback abilities.</w:t>
            </w:r>
          </w:p>
        </w:tc>
        <w:tc>
          <w:tcPr>
            <w:tcW w:w="2126" w:type="dxa"/>
          </w:tcPr>
          <w:p w14:paraId="291AC674" w14:textId="12D3CC60" w:rsidR="00EC631F" w:rsidRPr="00325202" w:rsidRDefault="7E7E774B" w:rsidP="6EBE7973">
            <w:pPr>
              <w:spacing w:before="80" w:after="80" w:line="280" w:lineRule="exact"/>
              <w:jc w:val="center"/>
              <w:rPr>
                <w:lang w:val="en-AU"/>
              </w:rPr>
            </w:pPr>
            <w:r w:rsidRPr="00AD2D45">
              <w:rPr>
                <w:rFonts w:ascii="Arial Narrow" w:hAnsi="Arial Narrow" w:cs="Arial"/>
                <w:color w:val="0D0D0D" w:themeColor="text1" w:themeTint="F2"/>
                <w:sz w:val="20"/>
                <w:szCs w:val="20"/>
                <w:lang w:val="en-AU" w:eastAsia="en-AU"/>
              </w:rPr>
              <w:t>7,</w:t>
            </w:r>
            <w:r w:rsidR="00557A99" w:rsidRPr="00AD2D45">
              <w:rPr>
                <w:rFonts w:ascii="Arial Narrow" w:hAnsi="Arial Narrow" w:cs="Arial"/>
                <w:color w:val="0D0D0D" w:themeColor="text1" w:themeTint="F2"/>
                <w:sz w:val="20"/>
                <w:szCs w:val="20"/>
                <w:lang w:val="en-AU" w:eastAsia="en-AU"/>
              </w:rPr>
              <w:t xml:space="preserve"> </w:t>
            </w:r>
            <w:r w:rsidRPr="00AD2D45">
              <w:rPr>
                <w:rFonts w:ascii="Arial Narrow" w:hAnsi="Arial Narrow" w:cs="Arial"/>
                <w:color w:val="0D0D0D" w:themeColor="text1" w:themeTint="F2"/>
                <w:sz w:val="20"/>
                <w:szCs w:val="20"/>
                <w:lang w:val="en-AU" w:eastAsia="en-AU"/>
              </w:rPr>
              <w:t>8</w:t>
            </w:r>
          </w:p>
        </w:tc>
      </w:tr>
      <w:tr w:rsidR="00EC631F" w:rsidRPr="00AD2D45" w14:paraId="22A711F5" w14:textId="77777777" w:rsidTr="1357621C">
        <w:trPr>
          <w:cantSplit/>
        </w:trPr>
        <w:tc>
          <w:tcPr>
            <w:tcW w:w="4167" w:type="dxa"/>
            <w:shd w:val="clear" w:color="auto" w:fill="E8F3D8" w:themeFill="accent4" w:themeFillTint="33"/>
          </w:tcPr>
          <w:p w14:paraId="3399B116" w14:textId="77D1B046" w:rsidR="00EC631F" w:rsidRPr="00325202" w:rsidRDefault="00EC631F" w:rsidP="00CD4F94">
            <w:pPr>
              <w:pStyle w:val="VCAAtabletextnarrow"/>
              <w:rPr>
                <w:b/>
                <w:bCs/>
                <w:lang w:val="en-AU"/>
              </w:rPr>
            </w:pPr>
            <w:r w:rsidRPr="7640C282">
              <w:rPr>
                <w:b/>
                <w:bCs/>
                <w:lang w:val="en-AU"/>
              </w:rPr>
              <w:t xml:space="preserve">(H) 9.3 From </w:t>
            </w:r>
            <w:r w:rsidR="00714CB3" w:rsidRPr="7640C282">
              <w:rPr>
                <w:b/>
                <w:bCs/>
                <w:lang w:val="en-AU"/>
              </w:rPr>
              <w:t>conflict to calm: ma</w:t>
            </w:r>
            <w:r w:rsidR="75A1BEDC" w:rsidRPr="7640C282">
              <w:rPr>
                <w:b/>
                <w:bCs/>
                <w:lang w:val="en-AU"/>
              </w:rPr>
              <w:t>naging</w:t>
            </w:r>
            <w:r w:rsidR="00714CB3" w:rsidRPr="7640C282">
              <w:rPr>
                <w:b/>
                <w:bCs/>
                <w:lang w:val="en-AU"/>
              </w:rPr>
              <w:t xml:space="preserve"> emotions</w:t>
            </w:r>
          </w:p>
          <w:p w14:paraId="2A2B56AA" w14:textId="5E522B09" w:rsidR="00EC631F" w:rsidRPr="00325202" w:rsidRDefault="00EC631F" w:rsidP="00CD4F94">
            <w:pPr>
              <w:pStyle w:val="VCAAtabletextnarrow"/>
              <w:rPr>
                <w:lang w:val="en-AU"/>
              </w:rPr>
            </w:pPr>
            <w:r w:rsidRPr="00325202">
              <w:rPr>
                <w:lang w:val="en-AU"/>
              </w:rPr>
              <w:t>Exploring ways to resolve disagreements and regulate emotions</w:t>
            </w:r>
            <w:r w:rsidR="005E5921" w:rsidRPr="00325202">
              <w:rPr>
                <w:lang w:val="en-AU"/>
              </w:rPr>
              <w:t xml:space="preserve"> (</w:t>
            </w:r>
            <w:r w:rsidR="00714CB3" w:rsidRPr="00325202">
              <w:rPr>
                <w:lang w:val="en-AU"/>
              </w:rPr>
              <w:t>MH, RS</w:t>
            </w:r>
            <w:r w:rsidRPr="00325202">
              <w:rPr>
                <w:lang w:val="en-AU"/>
              </w:rPr>
              <w:t>)</w:t>
            </w:r>
          </w:p>
        </w:tc>
        <w:tc>
          <w:tcPr>
            <w:tcW w:w="4617" w:type="dxa"/>
          </w:tcPr>
          <w:p w14:paraId="3AC08917" w14:textId="1149CEE4" w:rsidR="00557A99" w:rsidRPr="00325202" w:rsidRDefault="001C7988" w:rsidP="00557A99">
            <w:pPr>
              <w:pStyle w:val="VCAAtabletextnarrow"/>
              <w:rPr>
                <w:lang w:val="en-AU"/>
              </w:rPr>
            </w:pPr>
            <w:r w:rsidRPr="00325202">
              <w:rPr>
                <w:lang w:val="en-AU"/>
              </w:rPr>
              <w:t xml:space="preserve">Conflict </w:t>
            </w:r>
            <w:r w:rsidR="00714CB3" w:rsidRPr="00325202">
              <w:rPr>
                <w:lang w:val="en-AU"/>
              </w:rPr>
              <w:t>resolution scenarios</w:t>
            </w:r>
          </w:p>
          <w:p w14:paraId="5BA86EAE" w14:textId="5792B367" w:rsidR="00EC631F" w:rsidRPr="00325202" w:rsidRDefault="001C7988" w:rsidP="00CD4F94">
            <w:pPr>
              <w:pStyle w:val="VCAAtabletextnarrow"/>
              <w:rPr>
                <w:lang w:val="en-AU"/>
              </w:rPr>
            </w:pPr>
            <w:r w:rsidRPr="00325202">
              <w:rPr>
                <w:lang w:val="en-AU"/>
              </w:rPr>
              <w:t xml:space="preserve">Type: Formative task in which students respond to common social conflict scenarios (e.g. with peers, family </w:t>
            </w:r>
            <w:r w:rsidR="00637C4B" w:rsidRPr="00325202">
              <w:rPr>
                <w:lang w:val="en-AU"/>
              </w:rPr>
              <w:t>and</w:t>
            </w:r>
            <w:r w:rsidRPr="00325202">
              <w:rPr>
                <w:lang w:val="en-AU"/>
              </w:rPr>
              <w:t xml:space="preserve"> in online settings). They apply emotional regulation techniques, identify triggers and propose conflict resolution strategies. The task includes peer discussion and personal reflection on the consequences of different emotional responses.</w:t>
            </w:r>
          </w:p>
        </w:tc>
        <w:tc>
          <w:tcPr>
            <w:tcW w:w="2126" w:type="dxa"/>
          </w:tcPr>
          <w:p w14:paraId="67AAE885" w14:textId="2DDF579B" w:rsidR="00EC631F" w:rsidRPr="00325202" w:rsidRDefault="1CD45B3E" w:rsidP="67756B51">
            <w:pPr>
              <w:spacing w:before="80" w:after="80" w:line="280" w:lineRule="exact"/>
              <w:jc w:val="center"/>
              <w:rPr>
                <w:lang w:val="en-AU"/>
              </w:rPr>
            </w:pPr>
            <w:r w:rsidRPr="00AD2D45">
              <w:rPr>
                <w:rFonts w:ascii="Arial Narrow" w:hAnsi="Arial Narrow" w:cs="Arial"/>
                <w:color w:val="0D0D0D" w:themeColor="text1" w:themeTint="F2"/>
                <w:sz w:val="20"/>
                <w:szCs w:val="20"/>
                <w:lang w:val="en-AU" w:eastAsia="en-AU"/>
              </w:rPr>
              <w:t>3, 4</w:t>
            </w:r>
          </w:p>
        </w:tc>
      </w:tr>
      <w:tr w:rsidR="00EC631F" w:rsidRPr="00AD2D45" w14:paraId="1D4A7010" w14:textId="77777777" w:rsidTr="1357621C">
        <w:trPr>
          <w:cantSplit/>
        </w:trPr>
        <w:tc>
          <w:tcPr>
            <w:tcW w:w="4167" w:type="dxa"/>
            <w:shd w:val="clear" w:color="auto" w:fill="C6ECFF" w:themeFill="accent1" w:themeFillTint="33"/>
          </w:tcPr>
          <w:p w14:paraId="7E689D19" w14:textId="77777777" w:rsidR="00EC631F" w:rsidRPr="00325202" w:rsidRDefault="00EC631F" w:rsidP="00CD4F94">
            <w:pPr>
              <w:pStyle w:val="VCAAtabletextnarrow"/>
              <w:rPr>
                <w:b/>
                <w:bCs/>
                <w:lang w:val="en-AU"/>
              </w:rPr>
            </w:pPr>
            <w:r w:rsidRPr="00325202">
              <w:rPr>
                <w:b/>
                <w:bCs/>
                <w:lang w:val="en-AU"/>
              </w:rPr>
              <w:t>(PE) 9.3 Adapting skills to different territory game environments</w:t>
            </w:r>
          </w:p>
          <w:p w14:paraId="0E5FB1A9" w14:textId="42647546" w:rsidR="00EC631F" w:rsidRPr="00AD2D45" w:rsidRDefault="00EC631F" w:rsidP="00CD4F94">
            <w:pPr>
              <w:pStyle w:val="VCAAtabletextnarrow"/>
              <w:rPr>
                <w:rFonts w:eastAsia="Times New Roman" w:cs="Segoe UI"/>
                <w:color w:val="0D0D0D"/>
                <w:szCs w:val="20"/>
                <w:lang w:val="en-AU" w:eastAsia="en-AU"/>
              </w:rPr>
            </w:pPr>
            <w:r w:rsidRPr="00325202">
              <w:rPr>
                <w:lang w:val="en-AU"/>
              </w:rPr>
              <w:t>Adjusting strategies for games like soccer and rugby (AP, FMS, GS)</w:t>
            </w:r>
          </w:p>
        </w:tc>
        <w:tc>
          <w:tcPr>
            <w:tcW w:w="4617" w:type="dxa"/>
          </w:tcPr>
          <w:p w14:paraId="082F5154" w14:textId="77777777" w:rsidR="00EC631F" w:rsidRPr="00325202" w:rsidRDefault="00EC631F" w:rsidP="00CD4F94">
            <w:pPr>
              <w:pStyle w:val="VCAAtabletextnarrow"/>
              <w:rPr>
                <w:lang w:val="en-AU"/>
              </w:rPr>
            </w:pPr>
            <w:r w:rsidRPr="00325202">
              <w:rPr>
                <w:lang w:val="en-AU"/>
              </w:rPr>
              <w:t>Territory game strategy plan</w:t>
            </w:r>
          </w:p>
          <w:p w14:paraId="1A4FA815" w14:textId="77777777" w:rsidR="00EC631F" w:rsidRPr="00325202" w:rsidRDefault="00EC631F" w:rsidP="00CD4F94">
            <w:pPr>
              <w:pStyle w:val="VCAAtabletextnarrow"/>
              <w:rPr>
                <w:szCs w:val="20"/>
                <w:lang w:val="en-AU"/>
              </w:rPr>
            </w:pPr>
            <w:r w:rsidRPr="00325202">
              <w:rPr>
                <w:szCs w:val="20"/>
                <w:lang w:val="en-AU"/>
              </w:rPr>
              <w:t>Type: Summative written task in which students design a strategic plan tailored to specific territory game situations. They are required to analyse game scenarios and apply their understanding of space, time and teamwork to improve movement outcomes.</w:t>
            </w:r>
          </w:p>
        </w:tc>
        <w:tc>
          <w:tcPr>
            <w:tcW w:w="2126" w:type="dxa"/>
          </w:tcPr>
          <w:p w14:paraId="7CEFF9AD" w14:textId="0C8C9FAC" w:rsidR="00EC631F" w:rsidRPr="00325202" w:rsidRDefault="37621A27" w:rsidP="3F6E369D">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tc>
      </w:tr>
    </w:tbl>
    <w:p w14:paraId="3ED41D88" w14:textId="77777777" w:rsidR="007C55B1" w:rsidRDefault="007C55B1"/>
    <w:p w14:paraId="2D429E43" w14:textId="77777777" w:rsidR="007C55B1" w:rsidRDefault="007C55B1" w:rsidP="007C55B1">
      <w:pPr>
        <w:pStyle w:val="Heading1"/>
      </w:pPr>
    </w:p>
    <w:tbl>
      <w:tblPr>
        <w:tblStyle w:val="TableGrid"/>
        <w:tblW w:w="10910" w:type="dxa"/>
        <w:tblLook w:val="04A0" w:firstRow="1" w:lastRow="0" w:firstColumn="1" w:lastColumn="0" w:noHBand="0" w:noVBand="1"/>
        <w:tblCaption w:val="Table for Assessments list"/>
      </w:tblPr>
      <w:tblGrid>
        <w:gridCol w:w="4167"/>
        <w:gridCol w:w="4617"/>
        <w:gridCol w:w="2126"/>
      </w:tblGrid>
      <w:tr w:rsidR="007C55B1" w:rsidRPr="00AD2D45" w14:paraId="48CE99C0" w14:textId="77777777" w:rsidTr="00017F4C">
        <w:trPr>
          <w:cantSplit/>
          <w:tblHeader/>
        </w:trPr>
        <w:tc>
          <w:tcPr>
            <w:tcW w:w="4167" w:type="dxa"/>
            <w:shd w:val="clear" w:color="auto" w:fill="0072AA" w:themeFill="accent1" w:themeFillShade="BF"/>
          </w:tcPr>
          <w:p w14:paraId="4F32CAA7" w14:textId="77777777" w:rsidR="007C55B1" w:rsidRPr="000D2E1C" w:rsidRDefault="007C55B1" w:rsidP="00017F4C">
            <w:pPr>
              <w:pStyle w:val="VCAAtableheadingnarrow"/>
            </w:pPr>
            <w:r w:rsidRPr="000D2E1C">
              <w:t>Teaching and learning unit</w:t>
            </w:r>
          </w:p>
        </w:tc>
        <w:tc>
          <w:tcPr>
            <w:tcW w:w="4617" w:type="dxa"/>
            <w:shd w:val="clear" w:color="auto" w:fill="0072AA" w:themeFill="accent1" w:themeFillShade="BF"/>
          </w:tcPr>
          <w:p w14:paraId="6A95359E" w14:textId="77777777" w:rsidR="007C55B1" w:rsidRPr="00325202" w:rsidRDefault="007C55B1" w:rsidP="00017F4C">
            <w:pPr>
              <w:pStyle w:val="VCAAtableheadingnarrow-sub-strand"/>
              <w:rPr>
                <w:color w:val="FFFFFF" w:themeColor="background1"/>
                <w:lang w:val="en-AU"/>
              </w:rPr>
            </w:pPr>
            <w:r w:rsidRPr="00325202">
              <w:rPr>
                <w:color w:val="FFFFFF" w:themeColor="background1"/>
                <w:lang w:val="en-AU"/>
              </w:rPr>
              <w:t>Assessment task(s) and type(s)</w:t>
            </w:r>
          </w:p>
        </w:tc>
        <w:tc>
          <w:tcPr>
            <w:tcW w:w="2126" w:type="dxa"/>
            <w:shd w:val="clear" w:color="auto" w:fill="0072AA" w:themeFill="accent1" w:themeFillShade="BF"/>
          </w:tcPr>
          <w:p w14:paraId="7936DD24" w14:textId="77777777" w:rsidR="007C55B1" w:rsidRPr="00E62BC3" w:rsidRDefault="007C55B1" w:rsidP="00017F4C">
            <w:pPr>
              <w:pStyle w:val="VCAAtableheadingnarrow-sub-strand"/>
              <w:jc w:val="center"/>
            </w:pPr>
            <w:r w:rsidRPr="00E62BC3">
              <w:rPr>
                <w:color w:val="FFFFFF" w:themeColor="background1"/>
              </w:rPr>
              <w:t>AS no.</w:t>
            </w:r>
          </w:p>
        </w:tc>
      </w:tr>
      <w:tr w:rsidR="00EC631F" w:rsidRPr="00AD2D45" w14:paraId="7D04D547" w14:textId="77777777" w:rsidTr="3658ACFB">
        <w:trPr>
          <w:cantSplit/>
        </w:trPr>
        <w:tc>
          <w:tcPr>
            <w:tcW w:w="4167" w:type="dxa"/>
            <w:shd w:val="clear" w:color="auto" w:fill="E8F3D8" w:themeFill="accent4" w:themeFillTint="33"/>
          </w:tcPr>
          <w:p w14:paraId="4BB9E65C" w14:textId="5743A4C0" w:rsidR="00EC631F" w:rsidRPr="00325202" w:rsidRDefault="00EC631F" w:rsidP="00CD4F94">
            <w:pPr>
              <w:pStyle w:val="VCAAtabletextnarrow"/>
              <w:rPr>
                <w:b/>
                <w:bCs/>
                <w:lang w:val="en-AU"/>
              </w:rPr>
            </w:pPr>
            <w:r w:rsidRPr="00325202">
              <w:rPr>
                <w:b/>
                <w:bCs/>
                <w:lang w:val="en-AU"/>
              </w:rPr>
              <w:t xml:space="preserve">(H) 9.4 Daily </w:t>
            </w:r>
            <w:r w:rsidR="00714CB3" w:rsidRPr="00325202">
              <w:rPr>
                <w:b/>
                <w:bCs/>
                <w:lang w:val="en-AU"/>
              </w:rPr>
              <w:t>boost: positive mental health habits</w:t>
            </w:r>
          </w:p>
          <w:p w14:paraId="35C73B61" w14:textId="31F96790" w:rsidR="00EC631F" w:rsidRPr="00325202" w:rsidRDefault="00EC631F" w:rsidP="00CD4F94">
            <w:pPr>
              <w:pStyle w:val="VCAAtabletextnarrow"/>
              <w:rPr>
                <w:lang w:val="en-AU"/>
              </w:rPr>
            </w:pPr>
            <w:r w:rsidRPr="00325202">
              <w:rPr>
                <w:lang w:val="en-AU"/>
              </w:rPr>
              <w:t>Developing daily routines that promote mental wellbeing (MH</w:t>
            </w:r>
            <w:r w:rsidR="00714CB3" w:rsidRPr="00325202">
              <w:rPr>
                <w:lang w:val="en-AU"/>
              </w:rPr>
              <w:t>)</w:t>
            </w:r>
          </w:p>
        </w:tc>
        <w:tc>
          <w:tcPr>
            <w:tcW w:w="4617" w:type="dxa"/>
          </w:tcPr>
          <w:p w14:paraId="7108F037" w14:textId="22F3E469" w:rsidR="008F1D88" w:rsidRDefault="001C7988" w:rsidP="00CD4F94">
            <w:pPr>
              <w:pStyle w:val="VCAAtabletextnarrow"/>
              <w:rPr>
                <w:lang w:val="en-AU"/>
              </w:rPr>
            </w:pPr>
            <w:r w:rsidRPr="00325202">
              <w:rPr>
                <w:lang w:val="en-AU"/>
              </w:rPr>
              <w:t xml:space="preserve">Positive </w:t>
            </w:r>
            <w:r w:rsidR="00714CB3" w:rsidRPr="00325202">
              <w:rPr>
                <w:lang w:val="en-AU"/>
              </w:rPr>
              <w:t>habits journal</w:t>
            </w:r>
          </w:p>
          <w:p w14:paraId="373DB78E" w14:textId="598C28E0" w:rsidR="00EC631F" w:rsidRPr="00325202" w:rsidRDefault="001C7988" w:rsidP="00CD4F94">
            <w:pPr>
              <w:pStyle w:val="VCAAtabletextnarrow"/>
              <w:rPr>
                <w:lang w:val="en-AU"/>
              </w:rPr>
            </w:pPr>
            <w:r w:rsidRPr="00325202">
              <w:rPr>
                <w:lang w:val="en-AU"/>
              </w:rPr>
              <w:t>Type: Formative reflective journal task where students trial and record positive habits such as gratitude, exercise, screen time limits and mindfulness. Over several weeks, students document how these habits impact their mood, energy and overall wellbeing, using reflection prompts to evaluate their effectiveness.</w:t>
            </w:r>
          </w:p>
        </w:tc>
        <w:tc>
          <w:tcPr>
            <w:tcW w:w="2126" w:type="dxa"/>
          </w:tcPr>
          <w:p w14:paraId="55B788B8" w14:textId="22CF0657" w:rsidR="00EC631F" w:rsidRPr="00AD2D45" w:rsidRDefault="0322FEBD" w:rsidP="00557A99">
            <w:pPr>
              <w:spacing w:before="80" w:after="80" w:line="280" w:lineRule="exact"/>
              <w:jc w:val="center"/>
              <w:rPr>
                <w:rFonts w:ascii="Arial Narrow" w:hAnsi="Arial Narrow" w:cs="Arial"/>
                <w:sz w:val="20"/>
                <w:szCs w:val="20"/>
                <w:lang w:val="en-AU" w:eastAsia="en-AU"/>
              </w:rPr>
            </w:pPr>
            <w:r w:rsidRPr="00AD2D45">
              <w:rPr>
                <w:rFonts w:ascii="Arial Narrow" w:hAnsi="Arial Narrow" w:cs="Arial"/>
                <w:sz w:val="20"/>
                <w:szCs w:val="20"/>
                <w:lang w:val="en-AU" w:eastAsia="en-AU"/>
              </w:rPr>
              <w:t>3</w:t>
            </w:r>
            <w:r w:rsidR="6AFAB222" w:rsidRPr="00AD2D45">
              <w:rPr>
                <w:rFonts w:ascii="Arial Narrow" w:hAnsi="Arial Narrow" w:cs="Arial"/>
                <w:sz w:val="20"/>
                <w:szCs w:val="20"/>
                <w:lang w:val="en-AU" w:eastAsia="en-AU"/>
              </w:rPr>
              <w:t>,</w:t>
            </w:r>
            <w:r w:rsidR="00557A99" w:rsidRPr="00AD2D45">
              <w:rPr>
                <w:rFonts w:ascii="Arial Narrow" w:hAnsi="Arial Narrow" w:cs="Arial"/>
                <w:sz w:val="20"/>
                <w:szCs w:val="20"/>
                <w:lang w:val="en-AU" w:eastAsia="en-AU"/>
              </w:rPr>
              <w:t xml:space="preserve"> </w:t>
            </w:r>
            <w:r w:rsidR="6AFAB222" w:rsidRPr="00AD2D45">
              <w:rPr>
                <w:rFonts w:ascii="Arial Narrow" w:hAnsi="Arial Narrow" w:cs="Arial"/>
                <w:sz w:val="20"/>
                <w:szCs w:val="20"/>
                <w:lang w:val="en-AU" w:eastAsia="en-AU"/>
              </w:rPr>
              <w:t>5</w:t>
            </w:r>
          </w:p>
        </w:tc>
      </w:tr>
      <w:tr w:rsidR="00EC631F" w:rsidRPr="00AD2D45" w14:paraId="26ECAD50" w14:textId="77777777" w:rsidTr="3658ACFB">
        <w:trPr>
          <w:cantSplit/>
        </w:trPr>
        <w:tc>
          <w:tcPr>
            <w:tcW w:w="4167" w:type="dxa"/>
            <w:shd w:val="clear" w:color="auto" w:fill="C6ECFF" w:themeFill="accent1" w:themeFillTint="33"/>
          </w:tcPr>
          <w:p w14:paraId="3D770E36" w14:textId="77777777" w:rsidR="00EC631F" w:rsidRPr="00325202" w:rsidRDefault="00EC631F" w:rsidP="00CD4F94">
            <w:pPr>
              <w:pStyle w:val="VCAAtabletextnarrow"/>
              <w:rPr>
                <w:lang w:val="en-AU"/>
              </w:rPr>
            </w:pPr>
            <w:r w:rsidRPr="00325202">
              <w:rPr>
                <w:b/>
                <w:bCs/>
                <w:lang w:val="en-AU"/>
              </w:rPr>
              <w:t>(PE) 9.4 Refining movement and creative expression</w:t>
            </w:r>
          </w:p>
          <w:p w14:paraId="1B690C8E"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Using dance or creative routines to communicate emotions (LLPA, RE)</w:t>
            </w:r>
          </w:p>
        </w:tc>
        <w:tc>
          <w:tcPr>
            <w:tcW w:w="4617" w:type="dxa"/>
          </w:tcPr>
          <w:p w14:paraId="28135C62" w14:textId="77777777" w:rsidR="00EC631F" w:rsidRPr="00325202" w:rsidRDefault="00EC631F" w:rsidP="00CD4F94">
            <w:pPr>
              <w:pStyle w:val="VCAAtabletextnarrow"/>
              <w:rPr>
                <w:lang w:val="en-AU"/>
              </w:rPr>
            </w:pPr>
            <w:r w:rsidRPr="00325202">
              <w:rPr>
                <w:lang w:val="en-AU"/>
              </w:rPr>
              <w:t>Group performance and feedback</w:t>
            </w:r>
          </w:p>
          <w:p w14:paraId="09CBE94E" w14:textId="77777777" w:rsidR="00EC631F" w:rsidRPr="00325202" w:rsidRDefault="00EC631F" w:rsidP="00CD4F94">
            <w:pPr>
              <w:pStyle w:val="VCAAtabletextnarrow"/>
              <w:rPr>
                <w:szCs w:val="20"/>
                <w:lang w:val="en-AU"/>
              </w:rPr>
            </w:pPr>
            <w:r w:rsidRPr="00325202">
              <w:rPr>
                <w:szCs w:val="20"/>
                <w:lang w:val="en-AU"/>
              </w:rPr>
              <w:t>Type: Summative group performance task where students collaborate to choreograph a movement sequence that demonstrates creative expression and skill refinement. The performance is followed by peer and teacher feedback, allowing students to reflect on their expressive skills.</w:t>
            </w:r>
          </w:p>
        </w:tc>
        <w:tc>
          <w:tcPr>
            <w:tcW w:w="2126" w:type="dxa"/>
          </w:tcPr>
          <w:p w14:paraId="6EC216AC" w14:textId="5E718C3F" w:rsidR="00EC631F" w:rsidRPr="00325202" w:rsidRDefault="3E12CCA1" w:rsidP="6EBE7973">
            <w:pPr>
              <w:spacing w:before="80" w:after="80" w:line="280" w:lineRule="exact"/>
              <w:jc w:val="center"/>
              <w:rPr>
                <w:lang w:val="en-AU"/>
              </w:rPr>
            </w:pPr>
            <w:r w:rsidRPr="00AD2D45">
              <w:rPr>
                <w:rFonts w:ascii="Arial Narrow" w:hAnsi="Arial Narrow" w:cs="Arial"/>
                <w:sz w:val="20"/>
                <w:szCs w:val="20"/>
                <w:lang w:val="en-AU" w:eastAsia="en-AU"/>
              </w:rPr>
              <w:t>8</w:t>
            </w:r>
          </w:p>
        </w:tc>
      </w:tr>
      <w:tr w:rsidR="00EC631F" w:rsidRPr="00AD2D45" w14:paraId="70A1785F" w14:textId="77777777" w:rsidTr="3658ACFB">
        <w:trPr>
          <w:cantSplit/>
        </w:trPr>
        <w:tc>
          <w:tcPr>
            <w:tcW w:w="4167" w:type="dxa"/>
            <w:shd w:val="clear" w:color="auto" w:fill="E8F3D8" w:themeFill="accent4" w:themeFillTint="33"/>
          </w:tcPr>
          <w:p w14:paraId="60C18E08" w14:textId="7B330202" w:rsidR="00EC631F" w:rsidRPr="00325202" w:rsidRDefault="00EC631F" w:rsidP="00CD4F94">
            <w:pPr>
              <w:pStyle w:val="VCAAtabletextnarrow"/>
              <w:rPr>
                <w:b/>
                <w:bCs/>
                <w:lang w:val="en-AU"/>
              </w:rPr>
            </w:pPr>
            <w:r w:rsidRPr="00325202">
              <w:rPr>
                <w:b/>
                <w:bCs/>
                <w:lang w:val="en-AU"/>
              </w:rPr>
              <w:t>(H) 9.5 Mov</w:t>
            </w:r>
            <w:r w:rsidR="00913936" w:rsidRPr="00325202">
              <w:rPr>
                <w:b/>
                <w:bCs/>
                <w:lang w:val="en-AU"/>
              </w:rPr>
              <w:t>ing</w:t>
            </w:r>
            <w:r w:rsidRPr="00325202">
              <w:rPr>
                <w:b/>
                <w:bCs/>
                <w:lang w:val="en-AU"/>
              </w:rPr>
              <w:t xml:space="preserve"> for </w:t>
            </w:r>
            <w:r w:rsidR="00714CB3" w:rsidRPr="00325202">
              <w:rPr>
                <w:b/>
                <w:bCs/>
                <w:lang w:val="en-AU"/>
              </w:rPr>
              <w:t>your mind and body</w:t>
            </w:r>
          </w:p>
          <w:p w14:paraId="7C72BD0B" w14:textId="7EDCEBD7" w:rsidR="00EC631F" w:rsidRPr="00325202" w:rsidRDefault="00204345" w:rsidP="00CD4F94">
            <w:pPr>
              <w:pStyle w:val="VCAAtabletextnarrow"/>
              <w:rPr>
                <w:lang w:val="en-AU"/>
              </w:rPr>
            </w:pPr>
            <w:r>
              <w:rPr>
                <w:lang w:val="en-AU"/>
              </w:rPr>
              <w:t>Planning and p</w:t>
            </w:r>
            <w:r w:rsidR="00EC631F" w:rsidRPr="00325202">
              <w:rPr>
                <w:lang w:val="en-AU"/>
              </w:rPr>
              <w:t>articipating in fitness activities to boost overall health</w:t>
            </w:r>
            <w:r w:rsidR="005E5921" w:rsidRPr="00325202">
              <w:rPr>
                <w:lang w:val="en-AU"/>
              </w:rPr>
              <w:t xml:space="preserve"> (</w:t>
            </w:r>
            <w:r w:rsidR="00EC631F" w:rsidRPr="00325202">
              <w:rPr>
                <w:lang w:val="en-AU"/>
              </w:rPr>
              <w:t>HBPA, LLPA, MH)</w:t>
            </w:r>
          </w:p>
        </w:tc>
        <w:tc>
          <w:tcPr>
            <w:tcW w:w="4617" w:type="dxa"/>
          </w:tcPr>
          <w:p w14:paraId="25E2C6E0" w14:textId="463333E8" w:rsidR="00637C4B" w:rsidRPr="00325202" w:rsidRDefault="001C7988" w:rsidP="00CD4F94">
            <w:pPr>
              <w:pStyle w:val="VCAAtabletextnarrow"/>
              <w:rPr>
                <w:lang w:val="en-AU"/>
              </w:rPr>
            </w:pPr>
            <w:r w:rsidRPr="00325202">
              <w:rPr>
                <w:lang w:val="en-AU"/>
              </w:rPr>
              <w:t xml:space="preserve">Wellbeing and </w:t>
            </w:r>
            <w:r w:rsidR="00557A99" w:rsidRPr="00325202">
              <w:rPr>
                <w:lang w:val="en-AU"/>
              </w:rPr>
              <w:t>fitness plan</w:t>
            </w:r>
          </w:p>
          <w:p w14:paraId="58CB3DAA" w14:textId="78350A8D" w:rsidR="00EC631F" w:rsidRPr="00325202" w:rsidRDefault="001C7988" w:rsidP="00CD4F94">
            <w:pPr>
              <w:pStyle w:val="VCAAtabletextnarrow"/>
              <w:rPr>
                <w:lang w:val="en-AU"/>
              </w:rPr>
            </w:pPr>
            <w:r w:rsidRPr="00325202">
              <w:rPr>
                <w:lang w:val="en-AU"/>
              </w:rPr>
              <w:t>Type: Summative project task where students develop a short-term physical activity and wellbeing plan tailored to their individual needs. The plan incorporates mental health strategies (e.g. sleep, stress reduction), nutrition and movement. Students reflect on their progress and justify their choices using health knowledge.</w:t>
            </w:r>
          </w:p>
        </w:tc>
        <w:tc>
          <w:tcPr>
            <w:tcW w:w="2126" w:type="dxa"/>
          </w:tcPr>
          <w:p w14:paraId="0809878A" w14:textId="37B30CD6" w:rsidR="00EC631F" w:rsidRPr="00AD2D45" w:rsidRDefault="001C7988"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5</w:t>
            </w:r>
          </w:p>
        </w:tc>
      </w:tr>
      <w:tr w:rsidR="00EC631F" w:rsidRPr="00AD2D45" w14:paraId="16886ECE" w14:textId="77777777" w:rsidTr="3658ACFB">
        <w:trPr>
          <w:cantSplit/>
        </w:trPr>
        <w:tc>
          <w:tcPr>
            <w:tcW w:w="4167" w:type="dxa"/>
            <w:shd w:val="clear" w:color="auto" w:fill="C6ECFF" w:themeFill="accent1" w:themeFillTint="33"/>
          </w:tcPr>
          <w:p w14:paraId="7D93BA09" w14:textId="77777777" w:rsidR="00EC631F" w:rsidRPr="00325202" w:rsidRDefault="00EC631F" w:rsidP="00CD4F94">
            <w:pPr>
              <w:pStyle w:val="VCAAtabletextnarrow"/>
              <w:rPr>
                <w:b/>
                <w:bCs/>
                <w:lang w:val="en-AU"/>
              </w:rPr>
            </w:pPr>
            <w:r w:rsidRPr="00325202">
              <w:rPr>
                <w:b/>
                <w:bCs/>
                <w:lang w:val="en-AU"/>
              </w:rPr>
              <w:t>(PE) 9.5 Planning and executing outdoor expeditions</w:t>
            </w:r>
          </w:p>
          <w:p w14:paraId="2754F045"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Planning and undertaking activities like hiking and camping (CA, LLPA)</w:t>
            </w:r>
          </w:p>
        </w:tc>
        <w:tc>
          <w:tcPr>
            <w:tcW w:w="4617" w:type="dxa"/>
          </w:tcPr>
          <w:p w14:paraId="00924A6E" w14:textId="77777777" w:rsidR="00EC631F" w:rsidRPr="00325202" w:rsidRDefault="00EC631F" w:rsidP="00CD4F94">
            <w:pPr>
              <w:pStyle w:val="VCAAtabletextnarrow"/>
              <w:rPr>
                <w:lang w:val="en-AU"/>
              </w:rPr>
            </w:pPr>
            <w:r w:rsidRPr="00325202">
              <w:rPr>
                <w:lang w:val="en-AU"/>
              </w:rPr>
              <w:t>Expedition plan and execution report</w:t>
            </w:r>
          </w:p>
          <w:p w14:paraId="073E1CC1" w14:textId="77777777" w:rsidR="00EC631F" w:rsidRPr="00325202" w:rsidRDefault="00EC631F" w:rsidP="00CD4F94">
            <w:pPr>
              <w:pStyle w:val="VCAAtabletextnarrow"/>
              <w:rPr>
                <w:szCs w:val="20"/>
                <w:lang w:val="en-AU"/>
              </w:rPr>
            </w:pPr>
            <w:r w:rsidRPr="00325202">
              <w:rPr>
                <w:szCs w:val="20"/>
                <w:lang w:val="en-AU"/>
              </w:rPr>
              <w:t>Type: Summative project task that involves planning and executing an outdoor expedition. Students detail the safety, teamwork and logistics involved, followed by a report reflecting on the experience, group dynamics and practical skills demonstrated.</w:t>
            </w:r>
          </w:p>
        </w:tc>
        <w:tc>
          <w:tcPr>
            <w:tcW w:w="2126" w:type="dxa"/>
          </w:tcPr>
          <w:p w14:paraId="74E1D3D4" w14:textId="23902D3F" w:rsidR="00EC631F" w:rsidRPr="00325202" w:rsidRDefault="732359D7" w:rsidP="6EBE7973">
            <w:pPr>
              <w:spacing w:before="80" w:after="80" w:line="280" w:lineRule="exact"/>
              <w:jc w:val="center"/>
              <w:rPr>
                <w:lang w:val="en-AU"/>
              </w:rPr>
            </w:pPr>
            <w:r w:rsidRPr="00AD2D45">
              <w:rPr>
                <w:rFonts w:ascii="Arial Narrow" w:hAnsi="Arial Narrow" w:cs="Arial"/>
                <w:sz w:val="20"/>
                <w:szCs w:val="20"/>
                <w:lang w:val="en-AU" w:eastAsia="en-AU"/>
              </w:rPr>
              <w:t>10,</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11</w:t>
            </w:r>
          </w:p>
        </w:tc>
      </w:tr>
      <w:tr w:rsidR="00EC631F" w:rsidRPr="00AD2D45" w14:paraId="744C94AC" w14:textId="77777777" w:rsidTr="3658ACFB">
        <w:trPr>
          <w:cantSplit/>
        </w:trPr>
        <w:tc>
          <w:tcPr>
            <w:tcW w:w="4167" w:type="dxa"/>
            <w:shd w:val="clear" w:color="auto" w:fill="E8F3D8" w:themeFill="accent4" w:themeFillTint="33"/>
          </w:tcPr>
          <w:p w14:paraId="0B0F9D98" w14:textId="018E4BCB" w:rsidR="00EC631F" w:rsidRPr="00325202" w:rsidRDefault="00EC631F" w:rsidP="00CD4F94">
            <w:pPr>
              <w:pStyle w:val="VCAAtabletextnarrow"/>
              <w:rPr>
                <w:b/>
                <w:bCs/>
                <w:lang w:val="en-AU"/>
              </w:rPr>
            </w:pPr>
            <w:r w:rsidRPr="00325202">
              <w:rPr>
                <w:b/>
                <w:bCs/>
                <w:lang w:val="en-AU"/>
              </w:rPr>
              <w:t xml:space="preserve">(H) 9.6 Role </w:t>
            </w:r>
            <w:r w:rsidR="00714CB3" w:rsidRPr="00325202">
              <w:rPr>
                <w:b/>
                <w:bCs/>
                <w:lang w:val="en-AU"/>
              </w:rPr>
              <w:t>models unfiltered: the real influencers</w:t>
            </w:r>
          </w:p>
          <w:p w14:paraId="711D9201" w14:textId="02DFFCA1" w:rsidR="00EC631F" w:rsidRPr="00325202" w:rsidRDefault="00EC631F" w:rsidP="00CD4F94">
            <w:pPr>
              <w:pStyle w:val="VCAAtabletextnarrow"/>
              <w:rPr>
                <w:lang w:val="en-AU"/>
              </w:rPr>
            </w:pPr>
            <w:r w:rsidRPr="00325202">
              <w:rPr>
                <w:lang w:val="en-AU"/>
              </w:rPr>
              <w:t>Examining media portrayals and promoting self-confidence (</w:t>
            </w:r>
            <w:r w:rsidR="00714CB3" w:rsidRPr="00325202">
              <w:rPr>
                <w:lang w:val="en-AU"/>
              </w:rPr>
              <w:t>FN, MH</w:t>
            </w:r>
            <w:r w:rsidRPr="00325202">
              <w:rPr>
                <w:lang w:val="en-AU"/>
              </w:rPr>
              <w:t>)</w:t>
            </w:r>
          </w:p>
        </w:tc>
        <w:tc>
          <w:tcPr>
            <w:tcW w:w="4617" w:type="dxa"/>
          </w:tcPr>
          <w:p w14:paraId="34DDA2D4" w14:textId="65EB66B5" w:rsidR="00637C4B" w:rsidRPr="00325202" w:rsidRDefault="001C7988" w:rsidP="00CD4F94">
            <w:pPr>
              <w:pStyle w:val="VCAAtabletextnarrow"/>
              <w:rPr>
                <w:lang w:val="en-AU"/>
              </w:rPr>
            </w:pPr>
            <w:r w:rsidRPr="00325202">
              <w:rPr>
                <w:lang w:val="en-AU"/>
              </w:rPr>
              <w:t xml:space="preserve">Media </w:t>
            </w:r>
            <w:r w:rsidR="00637C4B" w:rsidRPr="00325202">
              <w:rPr>
                <w:lang w:val="en-AU"/>
              </w:rPr>
              <w:t>influence analysis</w:t>
            </w:r>
          </w:p>
          <w:p w14:paraId="16771CA3" w14:textId="022086BD" w:rsidR="00EC631F" w:rsidRPr="00325202" w:rsidRDefault="001C7988" w:rsidP="00CD4F94">
            <w:pPr>
              <w:pStyle w:val="VCAAtabletextnarrow"/>
              <w:rPr>
                <w:lang w:val="en-AU"/>
              </w:rPr>
            </w:pPr>
            <w:r w:rsidRPr="00325202">
              <w:rPr>
                <w:lang w:val="en-AU"/>
              </w:rPr>
              <w:t>Type: Summative analytical task where students critique media portrayals of influencers, identity and body image. They explore how these portrayals affect self-esteem and propose strategies to promote confidence and positive self-image.</w:t>
            </w:r>
          </w:p>
        </w:tc>
        <w:tc>
          <w:tcPr>
            <w:tcW w:w="2126" w:type="dxa"/>
          </w:tcPr>
          <w:p w14:paraId="72925ED2" w14:textId="6DF6D491" w:rsidR="00EC631F" w:rsidRPr="00AD2D45" w:rsidRDefault="14359767" w:rsidP="67756B51">
            <w:pPr>
              <w:spacing w:before="80" w:after="80" w:line="280" w:lineRule="exact"/>
              <w:jc w:val="center"/>
              <w:rPr>
                <w:rFonts w:ascii="Arial Narrow" w:hAnsi="Arial Narrow" w:cs="Arial"/>
                <w:sz w:val="20"/>
                <w:szCs w:val="20"/>
                <w:lang w:val="en-AU" w:eastAsia="en-AU"/>
              </w:rPr>
            </w:pPr>
            <w:r w:rsidRPr="00AD2D45">
              <w:rPr>
                <w:rFonts w:ascii="Arial Narrow" w:hAnsi="Arial Narrow" w:cs="Arial"/>
                <w:sz w:val="20"/>
                <w:szCs w:val="20"/>
                <w:lang w:val="en-AU" w:eastAsia="en-AU"/>
              </w:rPr>
              <w:t>2</w:t>
            </w:r>
            <w:r w:rsidR="32AC981D" w:rsidRPr="00AD2D45">
              <w:rPr>
                <w:rFonts w:ascii="Arial Narrow" w:hAnsi="Arial Narrow" w:cs="Arial"/>
                <w:sz w:val="20"/>
                <w:szCs w:val="20"/>
                <w:lang w:val="en-AU" w:eastAsia="en-AU"/>
              </w:rPr>
              <w:t>,</w:t>
            </w:r>
            <w:r w:rsidR="00557A99" w:rsidRPr="00AD2D45">
              <w:rPr>
                <w:rFonts w:ascii="Arial Narrow" w:hAnsi="Arial Narrow" w:cs="Arial"/>
                <w:sz w:val="20"/>
                <w:szCs w:val="20"/>
                <w:lang w:val="en-AU" w:eastAsia="en-AU"/>
              </w:rPr>
              <w:t xml:space="preserve"> </w:t>
            </w:r>
            <w:r w:rsidR="32AC981D" w:rsidRPr="00AD2D45">
              <w:rPr>
                <w:rFonts w:ascii="Arial Narrow" w:hAnsi="Arial Narrow" w:cs="Arial"/>
                <w:sz w:val="20"/>
                <w:szCs w:val="20"/>
                <w:lang w:val="en-AU" w:eastAsia="en-AU"/>
              </w:rPr>
              <w:t>5</w:t>
            </w:r>
          </w:p>
        </w:tc>
      </w:tr>
      <w:tr w:rsidR="00EC631F" w:rsidRPr="00AD2D45" w14:paraId="6F1A3977" w14:textId="77777777" w:rsidTr="3658ACFB">
        <w:trPr>
          <w:cantSplit/>
        </w:trPr>
        <w:tc>
          <w:tcPr>
            <w:tcW w:w="4167" w:type="dxa"/>
            <w:shd w:val="clear" w:color="auto" w:fill="C6ECFF" w:themeFill="accent1" w:themeFillTint="33"/>
          </w:tcPr>
          <w:p w14:paraId="702CD8C1" w14:textId="57E8D4DA" w:rsidR="00EC631F" w:rsidRPr="00325202" w:rsidRDefault="00EC631F" w:rsidP="7640C282">
            <w:pPr>
              <w:pStyle w:val="VCAAtabletextnarrow"/>
              <w:rPr>
                <w:b/>
                <w:bCs/>
                <w:szCs w:val="20"/>
                <w:lang w:val="en-AU"/>
              </w:rPr>
            </w:pPr>
            <w:r w:rsidRPr="7640C282">
              <w:rPr>
                <w:b/>
                <w:bCs/>
                <w:lang w:val="en-AU"/>
              </w:rPr>
              <w:t xml:space="preserve">(PE) 9.6 </w:t>
            </w:r>
            <w:r w:rsidR="14E8423D" w:rsidRPr="7640C282">
              <w:rPr>
                <w:b/>
                <w:bCs/>
                <w:szCs w:val="20"/>
              </w:rPr>
              <w:t>Designing and participating in fitness</w:t>
            </w:r>
            <w:r w:rsidR="00AD222F">
              <w:rPr>
                <w:b/>
                <w:bCs/>
                <w:szCs w:val="20"/>
              </w:rPr>
              <w:t>-</w:t>
            </w:r>
            <w:r w:rsidR="14E8423D" w:rsidRPr="00A661E3">
              <w:rPr>
                <w:b/>
                <w:bCs/>
                <w:szCs w:val="20"/>
              </w:rPr>
              <w:t>related activities or programs</w:t>
            </w:r>
          </w:p>
          <w:p w14:paraId="7EF9D433" w14:textId="586B1947" w:rsidR="00EC631F" w:rsidRPr="00AD2D45" w:rsidRDefault="31DF4DBB" w:rsidP="7640C282">
            <w:pPr>
              <w:pStyle w:val="VCAAtabletextnarrow"/>
              <w:rPr>
                <w:rFonts w:eastAsia="Times New Roman" w:cs="Segoe UI"/>
                <w:color w:val="0D0D0D"/>
                <w:lang w:val="en-AU" w:eastAsia="en-AU"/>
              </w:rPr>
            </w:pPr>
            <w:r w:rsidRPr="00A661E3">
              <w:rPr>
                <w:szCs w:val="20"/>
              </w:rPr>
              <w:t>Creating tailored physical activity plans and tracking progress towards health</w:t>
            </w:r>
            <w:r w:rsidR="00AD222F" w:rsidRPr="00A661E3">
              <w:rPr>
                <w:szCs w:val="20"/>
              </w:rPr>
              <w:t>,</w:t>
            </w:r>
            <w:r w:rsidRPr="00A661E3">
              <w:rPr>
                <w:szCs w:val="20"/>
              </w:rPr>
              <w:t xml:space="preserve"> wellbeing and fitness goals</w:t>
            </w:r>
            <w:r w:rsidR="00EC631F" w:rsidRPr="7640C282">
              <w:rPr>
                <w:lang w:val="en-AU"/>
              </w:rPr>
              <w:t xml:space="preserve"> (HBPA, LLPA)</w:t>
            </w:r>
          </w:p>
        </w:tc>
        <w:tc>
          <w:tcPr>
            <w:tcW w:w="4617" w:type="dxa"/>
          </w:tcPr>
          <w:p w14:paraId="514E995E" w14:textId="77777777" w:rsidR="00EC631F" w:rsidRPr="00325202" w:rsidRDefault="00EC631F" w:rsidP="00CD4F94">
            <w:pPr>
              <w:pStyle w:val="VCAAtabletextnarrow"/>
              <w:rPr>
                <w:lang w:val="en-AU"/>
              </w:rPr>
            </w:pPr>
            <w:r w:rsidRPr="00325202">
              <w:rPr>
                <w:lang w:val="en-AU"/>
              </w:rPr>
              <w:t>Fitness program design and self-assessment</w:t>
            </w:r>
          </w:p>
          <w:p w14:paraId="4F5E9A44" w14:textId="77777777" w:rsidR="00EC631F" w:rsidRPr="00325202" w:rsidRDefault="00EC631F" w:rsidP="00CD4F94">
            <w:pPr>
              <w:pStyle w:val="VCAAtabletextnarrow"/>
              <w:rPr>
                <w:szCs w:val="20"/>
                <w:lang w:val="en-AU"/>
              </w:rPr>
            </w:pPr>
            <w:r w:rsidRPr="00325202">
              <w:rPr>
                <w:szCs w:val="20"/>
                <w:lang w:val="en-AU"/>
              </w:rPr>
              <w:t>Type: Summative project where students create a personalised fitness program and assess its effectiveness based on specific goals. Students participate in their program, evaluate their progress and receive peer feedback on their plan’s structure and impact.</w:t>
            </w:r>
          </w:p>
        </w:tc>
        <w:tc>
          <w:tcPr>
            <w:tcW w:w="2126" w:type="dxa"/>
          </w:tcPr>
          <w:p w14:paraId="7B510ADA" w14:textId="5465A38E" w:rsidR="00EC631F" w:rsidRPr="00325202" w:rsidRDefault="3C234EC0" w:rsidP="6EBE7973">
            <w:pPr>
              <w:spacing w:before="80" w:after="80" w:line="280" w:lineRule="exact"/>
              <w:jc w:val="center"/>
              <w:rPr>
                <w:lang w:val="en-AU"/>
              </w:rPr>
            </w:pPr>
            <w:r w:rsidRPr="00AD2D45">
              <w:rPr>
                <w:rFonts w:ascii="Arial Narrow" w:hAnsi="Arial Narrow" w:cs="Arial"/>
                <w:sz w:val="20"/>
                <w:szCs w:val="20"/>
                <w:lang w:val="en-AU" w:eastAsia="en-AU"/>
              </w:rPr>
              <w:t>9,</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10</w:t>
            </w:r>
          </w:p>
        </w:tc>
      </w:tr>
      <w:tr w:rsidR="00EC631F" w:rsidRPr="00AD2D45" w14:paraId="5A8C26E4" w14:textId="77777777" w:rsidTr="3658ACFB">
        <w:trPr>
          <w:cantSplit/>
        </w:trPr>
        <w:tc>
          <w:tcPr>
            <w:tcW w:w="4167" w:type="dxa"/>
            <w:shd w:val="clear" w:color="auto" w:fill="E8F3D8" w:themeFill="accent4" w:themeFillTint="33"/>
          </w:tcPr>
          <w:p w14:paraId="5C1B7633" w14:textId="2454D704" w:rsidR="00EC631F" w:rsidRPr="00325202" w:rsidRDefault="00EC631F" w:rsidP="00CD4F94">
            <w:pPr>
              <w:pStyle w:val="VCAAtabletextnarrow"/>
              <w:rPr>
                <w:b/>
                <w:bCs/>
                <w:lang w:val="en-AU"/>
              </w:rPr>
            </w:pPr>
            <w:r w:rsidRPr="00325202">
              <w:rPr>
                <w:b/>
                <w:bCs/>
                <w:lang w:val="en-AU"/>
              </w:rPr>
              <w:lastRenderedPageBreak/>
              <w:t xml:space="preserve">(H) 9.7 Breaking </w:t>
            </w:r>
            <w:r w:rsidR="00714CB3" w:rsidRPr="00325202">
              <w:rPr>
                <w:b/>
                <w:bCs/>
                <w:lang w:val="en-AU"/>
              </w:rPr>
              <w:t>barriers: gender norms and equality</w:t>
            </w:r>
          </w:p>
          <w:p w14:paraId="249278FE" w14:textId="12D00CC5" w:rsidR="00EC631F" w:rsidRPr="00325202" w:rsidRDefault="00EC631F" w:rsidP="00CD4F94">
            <w:pPr>
              <w:pStyle w:val="VCAAtabletextnarrow"/>
              <w:rPr>
                <w:lang w:val="en-AU"/>
              </w:rPr>
            </w:pPr>
            <w:r w:rsidRPr="00325202">
              <w:rPr>
                <w:lang w:val="en-AU"/>
              </w:rPr>
              <w:t>Exploring gender roles and fostering inclusive behaviours (RS, S</w:t>
            </w:r>
            <w:r w:rsidR="00714CB3" w:rsidRPr="00325202">
              <w:rPr>
                <w:lang w:val="en-AU"/>
              </w:rPr>
              <w:t>)</w:t>
            </w:r>
          </w:p>
        </w:tc>
        <w:tc>
          <w:tcPr>
            <w:tcW w:w="4617" w:type="dxa"/>
          </w:tcPr>
          <w:p w14:paraId="6F240FF2" w14:textId="528691F8" w:rsidR="00557A99" w:rsidRPr="00325202" w:rsidRDefault="001C7988" w:rsidP="00557A99">
            <w:pPr>
              <w:pStyle w:val="VCAAtabletextnarrow"/>
              <w:rPr>
                <w:lang w:val="en-AU"/>
              </w:rPr>
            </w:pPr>
            <w:r w:rsidRPr="00325202">
              <w:rPr>
                <w:lang w:val="en-AU"/>
              </w:rPr>
              <w:t xml:space="preserve">Challenging </w:t>
            </w:r>
            <w:r w:rsidR="00557A99" w:rsidRPr="00325202">
              <w:rPr>
                <w:lang w:val="en-AU"/>
              </w:rPr>
              <w:t>gender stereotypes presentation</w:t>
            </w:r>
          </w:p>
          <w:p w14:paraId="2238626C" w14:textId="27E3F468" w:rsidR="00EC631F" w:rsidRPr="00325202" w:rsidRDefault="001C7988" w:rsidP="00CD4F94">
            <w:pPr>
              <w:pStyle w:val="VCAAtabletextnarrow"/>
              <w:rPr>
                <w:lang w:val="en-AU"/>
              </w:rPr>
            </w:pPr>
            <w:r w:rsidRPr="00325202">
              <w:rPr>
                <w:lang w:val="en-AU"/>
              </w:rPr>
              <w:t>Type: Summative group presentation where students explore how gender roles and stereotypes are reinforced through media, sport or school life. They propose actions to promote inclusion and challenge these norms in their community.</w:t>
            </w:r>
          </w:p>
        </w:tc>
        <w:tc>
          <w:tcPr>
            <w:tcW w:w="2126" w:type="dxa"/>
          </w:tcPr>
          <w:p w14:paraId="68247AE9" w14:textId="023BD6EE" w:rsidR="00EC631F" w:rsidRPr="00AD2D45" w:rsidRDefault="01E47068" w:rsidP="67756B51">
            <w:pPr>
              <w:spacing w:before="80" w:after="80" w:line="280" w:lineRule="exact"/>
              <w:jc w:val="center"/>
              <w:rPr>
                <w:rFonts w:ascii="Arial Narrow" w:hAnsi="Arial Narrow" w:cs="Arial"/>
                <w:sz w:val="20"/>
                <w:szCs w:val="20"/>
                <w:lang w:val="en-AU" w:eastAsia="en-AU"/>
              </w:rPr>
            </w:pPr>
            <w:r w:rsidRPr="7640C282">
              <w:rPr>
                <w:rFonts w:ascii="Arial Narrow" w:hAnsi="Arial Narrow" w:cs="Arial"/>
                <w:sz w:val="20"/>
                <w:szCs w:val="20"/>
                <w:lang w:val="en-AU" w:eastAsia="en-AU"/>
              </w:rPr>
              <w:t>2,</w:t>
            </w:r>
            <w:r w:rsidR="00557A99" w:rsidRPr="7640C282">
              <w:rPr>
                <w:rFonts w:ascii="Arial Narrow" w:hAnsi="Arial Narrow" w:cs="Arial"/>
                <w:sz w:val="20"/>
                <w:szCs w:val="20"/>
                <w:lang w:val="en-AU" w:eastAsia="en-AU"/>
              </w:rPr>
              <w:t xml:space="preserve"> </w:t>
            </w:r>
            <w:r w:rsidRPr="7640C282">
              <w:rPr>
                <w:rFonts w:ascii="Arial Narrow" w:hAnsi="Arial Narrow" w:cs="Arial"/>
                <w:sz w:val="20"/>
                <w:szCs w:val="20"/>
                <w:lang w:val="en-AU" w:eastAsia="en-AU"/>
              </w:rPr>
              <w:t>4</w:t>
            </w:r>
            <w:r w:rsidR="242889E8" w:rsidRPr="7640C282">
              <w:rPr>
                <w:rFonts w:ascii="Arial Narrow" w:hAnsi="Arial Narrow" w:cs="Arial"/>
                <w:sz w:val="20"/>
                <w:szCs w:val="20"/>
                <w:lang w:val="en-AU" w:eastAsia="en-AU"/>
              </w:rPr>
              <w:t>, 5</w:t>
            </w:r>
          </w:p>
        </w:tc>
      </w:tr>
      <w:tr w:rsidR="00EC631F" w:rsidRPr="00AD2D45" w14:paraId="1EF25C2F" w14:textId="77777777" w:rsidTr="3658ACFB">
        <w:trPr>
          <w:cantSplit/>
        </w:trPr>
        <w:tc>
          <w:tcPr>
            <w:tcW w:w="4167" w:type="dxa"/>
            <w:shd w:val="clear" w:color="auto" w:fill="C6ECFF" w:themeFill="accent1" w:themeFillTint="33"/>
          </w:tcPr>
          <w:p w14:paraId="4DBCE865" w14:textId="77777777" w:rsidR="00EC631F" w:rsidRPr="00325202" w:rsidRDefault="00EC631F" w:rsidP="00CD4F94">
            <w:pPr>
              <w:pStyle w:val="VCAAtabletextnarrow"/>
              <w:rPr>
                <w:b/>
                <w:bCs/>
                <w:lang w:val="en-AU"/>
              </w:rPr>
            </w:pPr>
            <w:r w:rsidRPr="00325202">
              <w:rPr>
                <w:b/>
                <w:bCs/>
                <w:lang w:val="en-AU"/>
              </w:rPr>
              <w:t xml:space="preserve">(PE) 9.7 Adapting skills to different net/wall game environments </w:t>
            </w:r>
          </w:p>
          <w:p w14:paraId="632C5649" w14:textId="4DE3B1BE" w:rsidR="00EC631F" w:rsidRPr="00AD2D45" w:rsidRDefault="00EC631F" w:rsidP="3658ACFB">
            <w:pPr>
              <w:pStyle w:val="VCAAtabletextnarrow"/>
              <w:rPr>
                <w:rFonts w:eastAsia="Times New Roman" w:cs="Segoe UI"/>
                <w:color w:val="0D0D0D"/>
                <w:lang w:val="en-AU" w:eastAsia="en-AU"/>
              </w:rPr>
            </w:pPr>
            <w:r w:rsidRPr="3658ACFB">
              <w:rPr>
                <w:lang w:val="en-AU"/>
              </w:rPr>
              <w:t xml:space="preserve">Refining techniques for </w:t>
            </w:r>
            <w:r w:rsidR="73B4EB0C" w:rsidRPr="3658ACFB">
              <w:rPr>
                <w:lang w:val="en-AU"/>
              </w:rPr>
              <w:t xml:space="preserve">games </w:t>
            </w:r>
            <w:r w:rsidRPr="3658ACFB">
              <w:rPr>
                <w:lang w:val="en-AU"/>
              </w:rPr>
              <w:t>like tennis and badminton (AP, FMS, GS)</w:t>
            </w:r>
          </w:p>
        </w:tc>
        <w:tc>
          <w:tcPr>
            <w:tcW w:w="4617" w:type="dxa"/>
          </w:tcPr>
          <w:p w14:paraId="36F7286E" w14:textId="77777777" w:rsidR="00EC631F" w:rsidRPr="00325202" w:rsidRDefault="00EC631F" w:rsidP="00CD4F94">
            <w:pPr>
              <w:pStyle w:val="VCAAtabletextnarrow"/>
              <w:rPr>
                <w:lang w:val="en-AU"/>
              </w:rPr>
            </w:pPr>
            <w:r w:rsidRPr="00325202">
              <w:rPr>
                <w:lang w:val="en-AU"/>
              </w:rPr>
              <w:t>Skills adaptation journal</w:t>
            </w:r>
          </w:p>
          <w:p w14:paraId="42D6CBBE" w14:textId="77777777" w:rsidR="00EC631F" w:rsidRPr="00325202" w:rsidRDefault="00EC631F" w:rsidP="00CD4F94">
            <w:pPr>
              <w:pStyle w:val="VCAAtabletextnarrow"/>
              <w:rPr>
                <w:szCs w:val="20"/>
                <w:lang w:val="en-AU"/>
              </w:rPr>
            </w:pPr>
            <w:r w:rsidRPr="00325202">
              <w:rPr>
                <w:szCs w:val="20"/>
                <w:lang w:val="en-AU"/>
              </w:rPr>
              <w:t>Type: Formative reflection journal where students document and reflect on their adaptation of skills within net/wall games. This ongoing journal helps them track their progression and problem-solving approaches to skill challenges within these game contexts.</w:t>
            </w:r>
          </w:p>
        </w:tc>
        <w:tc>
          <w:tcPr>
            <w:tcW w:w="2126" w:type="dxa"/>
          </w:tcPr>
          <w:p w14:paraId="45531250" w14:textId="07E07957" w:rsidR="00EC631F" w:rsidRPr="00325202" w:rsidRDefault="06556CF0" w:rsidP="6EBE7973">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tc>
      </w:tr>
      <w:tr w:rsidR="00EC631F" w:rsidRPr="00AD2D45" w14:paraId="35C0D7C1" w14:textId="77777777" w:rsidTr="3658ACFB">
        <w:trPr>
          <w:cantSplit/>
        </w:trPr>
        <w:tc>
          <w:tcPr>
            <w:tcW w:w="4167" w:type="dxa"/>
            <w:shd w:val="clear" w:color="auto" w:fill="E8F3D8" w:themeFill="accent4" w:themeFillTint="33"/>
          </w:tcPr>
          <w:p w14:paraId="52C737BD" w14:textId="459D368C" w:rsidR="00EC631F" w:rsidRPr="00325202" w:rsidRDefault="00EC631F" w:rsidP="00CD4F94">
            <w:pPr>
              <w:pStyle w:val="VCAAtabletextnarrow"/>
              <w:rPr>
                <w:b/>
                <w:bCs/>
                <w:szCs w:val="20"/>
                <w:lang w:val="en-AU"/>
              </w:rPr>
            </w:pPr>
            <w:r w:rsidRPr="00325202">
              <w:rPr>
                <w:b/>
                <w:bCs/>
                <w:szCs w:val="20"/>
                <w:lang w:val="en-AU"/>
              </w:rPr>
              <w:t xml:space="preserve">(H) 9.8 </w:t>
            </w:r>
            <w:r w:rsidR="34131023" w:rsidRPr="00325202">
              <w:rPr>
                <w:b/>
                <w:bCs/>
                <w:szCs w:val="20"/>
                <w:lang w:val="en-AU"/>
              </w:rPr>
              <w:t xml:space="preserve">Alcohol, other </w:t>
            </w:r>
            <w:r w:rsidR="00714CB3" w:rsidRPr="00325202">
              <w:rPr>
                <w:b/>
                <w:bCs/>
                <w:szCs w:val="20"/>
                <w:lang w:val="en-AU"/>
              </w:rPr>
              <w:t>drugs and decision-making</w:t>
            </w:r>
          </w:p>
          <w:p w14:paraId="3FB21E22" w14:textId="50522503" w:rsidR="00EC631F" w:rsidRPr="00325202" w:rsidRDefault="00EC631F" w:rsidP="00CD4F94">
            <w:pPr>
              <w:pStyle w:val="VCAAtabletextnarrow"/>
              <w:rPr>
                <w:lang w:val="en-AU"/>
              </w:rPr>
            </w:pPr>
            <w:r w:rsidRPr="7640C282">
              <w:rPr>
                <w:lang w:val="en-AU"/>
              </w:rPr>
              <w:t>Analysing scenarios to practi</w:t>
            </w:r>
            <w:r w:rsidR="17730DDD" w:rsidRPr="7640C282">
              <w:rPr>
                <w:lang w:val="en-AU"/>
              </w:rPr>
              <w:t>s</w:t>
            </w:r>
            <w:r w:rsidRPr="7640C282">
              <w:rPr>
                <w:lang w:val="en-AU"/>
              </w:rPr>
              <w:t xml:space="preserve">e making informed choices (AD, </w:t>
            </w:r>
            <w:r w:rsidR="49DC860C" w:rsidRPr="7640C282">
              <w:rPr>
                <w:lang w:val="en-AU"/>
              </w:rPr>
              <w:t xml:space="preserve">MH, </w:t>
            </w:r>
            <w:r w:rsidRPr="7640C282">
              <w:rPr>
                <w:lang w:val="en-AU"/>
              </w:rPr>
              <w:t>S</w:t>
            </w:r>
            <w:r w:rsidR="00714CB3" w:rsidRPr="7640C282">
              <w:rPr>
                <w:lang w:val="en-AU"/>
              </w:rPr>
              <w:t>)</w:t>
            </w:r>
          </w:p>
        </w:tc>
        <w:tc>
          <w:tcPr>
            <w:tcW w:w="4617" w:type="dxa"/>
          </w:tcPr>
          <w:p w14:paraId="49A09A69" w14:textId="4548EB8D" w:rsidR="00557A99" w:rsidRPr="00325202" w:rsidRDefault="00782B3F" w:rsidP="00557A99">
            <w:pPr>
              <w:pStyle w:val="VCAAtabletextnarrow"/>
              <w:rPr>
                <w:lang w:val="en-AU"/>
              </w:rPr>
            </w:pPr>
            <w:r w:rsidRPr="00325202">
              <w:rPr>
                <w:lang w:val="en-AU"/>
              </w:rPr>
              <w:t xml:space="preserve">Informed </w:t>
            </w:r>
            <w:r w:rsidR="00714CB3" w:rsidRPr="00325202">
              <w:rPr>
                <w:lang w:val="en-AU"/>
              </w:rPr>
              <w:t xml:space="preserve">choices </w:t>
            </w:r>
            <w:r w:rsidR="00CD4F94" w:rsidRPr="00325202">
              <w:rPr>
                <w:lang w:val="en-AU"/>
              </w:rPr>
              <w:t>role-play</w:t>
            </w:r>
          </w:p>
          <w:p w14:paraId="2F3ADB57" w14:textId="19814D07" w:rsidR="00EC631F" w:rsidRPr="00325202" w:rsidRDefault="00782B3F" w:rsidP="00CD4F94">
            <w:pPr>
              <w:pStyle w:val="VCAAtabletextnarrow"/>
              <w:rPr>
                <w:lang w:val="en-AU"/>
              </w:rPr>
            </w:pPr>
            <w:r w:rsidRPr="00325202">
              <w:rPr>
                <w:lang w:val="en-AU"/>
              </w:rPr>
              <w:t>Type: Formative role-play and reflection task where students respond to real-life decision-making scenarios involving alcohol or drugs. They apply refusal and communication strategies, reflect on peer influence and evaluate healthy decision-making processes.</w:t>
            </w:r>
          </w:p>
        </w:tc>
        <w:tc>
          <w:tcPr>
            <w:tcW w:w="2126" w:type="dxa"/>
          </w:tcPr>
          <w:p w14:paraId="7FFD5C0A" w14:textId="07F7D575" w:rsidR="00EC631F" w:rsidRPr="00AD2D45" w:rsidRDefault="45C85EFA" w:rsidP="7640C282">
            <w:pPr>
              <w:spacing w:before="80" w:after="80" w:line="280" w:lineRule="exact"/>
              <w:jc w:val="center"/>
              <w:rPr>
                <w:rFonts w:ascii="Arial Narrow" w:hAnsi="Arial Narrow" w:cs="Arial"/>
                <w:sz w:val="20"/>
                <w:szCs w:val="20"/>
                <w:lang w:val="en-AU" w:eastAsia="en-AU"/>
              </w:rPr>
            </w:pPr>
            <w:r w:rsidRPr="7640C282">
              <w:rPr>
                <w:rFonts w:ascii="Arial Narrow" w:hAnsi="Arial Narrow" w:cs="Arial"/>
                <w:sz w:val="20"/>
                <w:szCs w:val="20"/>
                <w:lang w:val="en-AU" w:eastAsia="en-AU"/>
              </w:rPr>
              <w:t>4</w:t>
            </w:r>
            <w:r w:rsidR="00124C50">
              <w:rPr>
                <w:rFonts w:ascii="Arial Narrow" w:hAnsi="Arial Narrow" w:cs="Arial"/>
                <w:sz w:val="20"/>
                <w:szCs w:val="20"/>
                <w:lang w:val="en-AU" w:eastAsia="en-AU"/>
              </w:rPr>
              <w:t>, 5</w:t>
            </w:r>
          </w:p>
        </w:tc>
      </w:tr>
      <w:tr w:rsidR="00EC631F" w:rsidRPr="00AD2D45" w14:paraId="282309A8" w14:textId="77777777" w:rsidTr="3658ACFB">
        <w:trPr>
          <w:cantSplit/>
        </w:trPr>
        <w:tc>
          <w:tcPr>
            <w:tcW w:w="4167" w:type="dxa"/>
            <w:shd w:val="clear" w:color="auto" w:fill="C6ECFF" w:themeFill="accent1" w:themeFillTint="33"/>
          </w:tcPr>
          <w:p w14:paraId="4221E526" w14:textId="1074BFFE" w:rsidR="00EC631F" w:rsidRPr="00325202" w:rsidRDefault="00EC631F" w:rsidP="00CD4F94">
            <w:pPr>
              <w:pStyle w:val="VCAAtabletextnarrow"/>
              <w:rPr>
                <w:b/>
                <w:bCs/>
                <w:lang w:val="en-AU"/>
              </w:rPr>
            </w:pPr>
            <w:r w:rsidRPr="00325202">
              <w:rPr>
                <w:b/>
                <w:bCs/>
                <w:lang w:val="en-AU"/>
              </w:rPr>
              <w:t xml:space="preserve">(PE) 9.8 Adapting skills to different </w:t>
            </w:r>
            <w:r w:rsidR="00CD4F94" w:rsidRPr="00325202">
              <w:rPr>
                <w:b/>
                <w:bCs/>
                <w:lang w:val="en-AU"/>
              </w:rPr>
              <w:t>striking and fielding</w:t>
            </w:r>
            <w:r w:rsidRPr="00325202">
              <w:rPr>
                <w:b/>
                <w:bCs/>
                <w:lang w:val="en-AU"/>
              </w:rPr>
              <w:t xml:space="preserve"> game environments </w:t>
            </w:r>
          </w:p>
          <w:p w14:paraId="2960BB12"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Customising batting and fielding strategies in games like cricket and baseball (AP, FMS, GS)</w:t>
            </w:r>
          </w:p>
        </w:tc>
        <w:tc>
          <w:tcPr>
            <w:tcW w:w="4617" w:type="dxa"/>
          </w:tcPr>
          <w:p w14:paraId="7EF57A53" w14:textId="69F61A75" w:rsidR="00EC631F" w:rsidRPr="00325202" w:rsidRDefault="00EC631F" w:rsidP="00CD4F94">
            <w:pPr>
              <w:pStyle w:val="VCAAtabletextnarrow"/>
              <w:rPr>
                <w:lang w:val="en-AU"/>
              </w:rPr>
            </w:pPr>
            <w:r w:rsidRPr="00325202">
              <w:rPr>
                <w:lang w:val="en-AU"/>
              </w:rPr>
              <w:t xml:space="preserve">Peer assessment of </w:t>
            </w:r>
            <w:r w:rsidR="00CD4F94" w:rsidRPr="00325202">
              <w:rPr>
                <w:lang w:val="en-AU"/>
              </w:rPr>
              <w:t>striking and fielding</w:t>
            </w:r>
            <w:r w:rsidRPr="00325202">
              <w:rPr>
                <w:lang w:val="en-AU"/>
              </w:rPr>
              <w:t xml:space="preserve"> techniques</w:t>
            </w:r>
          </w:p>
          <w:p w14:paraId="2A62CBB9" w14:textId="55E783FD" w:rsidR="00EC631F" w:rsidRPr="00325202" w:rsidRDefault="00EC631F" w:rsidP="00CD4F94">
            <w:pPr>
              <w:pStyle w:val="VCAAtabletextnarrow"/>
              <w:rPr>
                <w:szCs w:val="20"/>
                <w:lang w:val="en-AU"/>
              </w:rPr>
            </w:pPr>
            <w:r w:rsidRPr="00325202">
              <w:rPr>
                <w:szCs w:val="20"/>
                <w:lang w:val="en-AU"/>
              </w:rPr>
              <w:t xml:space="preserve">Type: Formative peer </w:t>
            </w:r>
            <w:r w:rsidR="002B06E1">
              <w:rPr>
                <w:szCs w:val="20"/>
                <w:lang w:val="en-AU"/>
              </w:rPr>
              <w:t>feedback</w:t>
            </w:r>
            <w:r w:rsidRPr="00325202">
              <w:rPr>
                <w:szCs w:val="20"/>
                <w:lang w:val="en-AU"/>
              </w:rPr>
              <w:t xml:space="preserve"> to evaluate each other’s techniques in striking and fielding games. This task encourages peer learning and builds students’ ability to critically observe and discuss skill execution.</w:t>
            </w:r>
          </w:p>
        </w:tc>
        <w:tc>
          <w:tcPr>
            <w:tcW w:w="2126" w:type="dxa"/>
          </w:tcPr>
          <w:p w14:paraId="2B2E3E91" w14:textId="185B6E0E" w:rsidR="00EC631F" w:rsidRPr="00325202" w:rsidRDefault="7080A5F0" w:rsidP="6EBE7973">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tc>
      </w:tr>
      <w:tr w:rsidR="00EC631F" w:rsidRPr="00AD2D45" w14:paraId="352BA342" w14:textId="77777777" w:rsidTr="3658ACFB">
        <w:trPr>
          <w:cantSplit/>
        </w:trPr>
        <w:tc>
          <w:tcPr>
            <w:tcW w:w="4167" w:type="dxa"/>
            <w:shd w:val="clear" w:color="auto" w:fill="E8F3D8" w:themeFill="accent4" w:themeFillTint="33"/>
          </w:tcPr>
          <w:p w14:paraId="633648B9" w14:textId="04C64A31" w:rsidR="00EC631F" w:rsidRPr="00325202" w:rsidRDefault="00EC631F" w:rsidP="00CD4F94">
            <w:pPr>
              <w:pStyle w:val="VCAAtabletextnarrow"/>
              <w:rPr>
                <w:b/>
                <w:bCs/>
                <w:lang w:val="en-AU"/>
              </w:rPr>
            </w:pPr>
            <w:r w:rsidRPr="00325202">
              <w:rPr>
                <w:b/>
                <w:bCs/>
                <w:lang w:val="en-AU"/>
              </w:rPr>
              <w:t xml:space="preserve">(H) 9.9 Nutrition in </w:t>
            </w:r>
            <w:r w:rsidR="00714CB3" w:rsidRPr="00325202">
              <w:rPr>
                <w:b/>
                <w:bCs/>
                <w:lang w:val="en-AU"/>
              </w:rPr>
              <w:t>action: balancing the plate</w:t>
            </w:r>
          </w:p>
          <w:p w14:paraId="3490C11E" w14:textId="2161FAA2" w:rsidR="00EC631F" w:rsidRPr="00325202" w:rsidRDefault="00EC631F" w:rsidP="00CD4F94">
            <w:pPr>
              <w:pStyle w:val="VCAAtabletextnarrow"/>
              <w:rPr>
                <w:lang w:val="en-AU"/>
              </w:rPr>
            </w:pPr>
            <w:r w:rsidRPr="00325202">
              <w:rPr>
                <w:lang w:val="en-AU"/>
              </w:rPr>
              <w:t>Analysing food models to inform balanced food choices (FN</w:t>
            </w:r>
            <w:r w:rsidR="00714CB3" w:rsidRPr="00325202">
              <w:rPr>
                <w:lang w:val="en-AU"/>
              </w:rPr>
              <w:t>)</w:t>
            </w:r>
          </w:p>
        </w:tc>
        <w:tc>
          <w:tcPr>
            <w:tcW w:w="4617" w:type="dxa"/>
          </w:tcPr>
          <w:p w14:paraId="687997CF" w14:textId="46D8E38E" w:rsidR="00557A99" w:rsidRPr="00325202" w:rsidRDefault="3F9C95D6" w:rsidP="00557A99">
            <w:pPr>
              <w:pStyle w:val="VCAAtabletextnarrow"/>
              <w:rPr>
                <w:lang w:val="en-AU"/>
              </w:rPr>
            </w:pPr>
            <w:r w:rsidRPr="00325202">
              <w:rPr>
                <w:szCs w:val="20"/>
                <w:lang w:val="en-AU"/>
              </w:rPr>
              <w:t xml:space="preserve">Balanced </w:t>
            </w:r>
            <w:r w:rsidR="00714CB3" w:rsidRPr="00325202">
              <w:rPr>
                <w:szCs w:val="20"/>
                <w:lang w:val="en-AU"/>
              </w:rPr>
              <w:t>plate analysis</w:t>
            </w:r>
          </w:p>
          <w:p w14:paraId="304D628F" w14:textId="59844811" w:rsidR="00EC631F" w:rsidRPr="00325202" w:rsidRDefault="091CE1EF" w:rsidP="7640C282">
            <w:pPr>
              <w:pStyle w:val="VCAAtabletextnarrow"/>
              <w:rPr>
                <w:lang w:val="en-AU"/>
              </w:rPr>
            </w:pPr>
            <w:r w:rsidRPr="7640C282">
              <w:rPr>
                <w:lang w:val="en-AU"/>
              </w:rPr>
              <w:t xml:space="preserve">Type: Summative task where students apply the </w:t>
            </w:r>
            <w:r w:rsidRPr="7640C282">
              <w:rPr>
                <w:i/>
                <w:iCs/>
                <w:lang w:val="en-AU"/>
              </w:rPr>
              <w:t>Australian Guide to Healthy Eating</w:t>
            </w:r>
            <w:r w:rsidRPr="7640C282">
              <w:rPr>
                <w:lang w:val="en-AU"/>
              </w:rPr>
              <w:t xml:space="preserve"> to assess a </w:t>
            </w:r>
            <w:r w:rsidR="45AC143D" w:rsidRPr="7640C282">
              <w:rPr>
                <w:lang w:val="en-AU"/>
              </w:rPr>
              <w:t xml:space="preserve">fictional example </w:t>
            </w:r>
            <w:r w:rsidR="095381B3" w:rsidRPr="7640C282">
              <w:rPr>
                <w:lang w:val="en-AU"/>
              </w:rPr>
              <w:t>to</w:t>
            </w:r>
            <w:r w:rsidRPr="7640C282">
              <w:rPr>
                <w:lang w:val="en-AU"/>
              </w:rPr>
              <w:t xml:space="preserve"> reflect on balance, nutrition and make evidence-based suggestions for improvement.</w:t>
            </w:r>
          </w:p>
        </w:tc>
        <w:tc>
          <w:tcPr>
            <w:tcW w:w="2126" w:type="dxa"/>
          </w:tcPr>
          <w:p w14:paraId="23CAC671" w14:textId="6D4C5ED4" w:rsidR="00EC631F" w:rsidRPr="00AD2D45" w:rsidRDefault="00782B3F"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5</w:t>
            </w:r>
          </w:p>
        </w:tc>
      </w:tr>
      <w:tr w:rsidR="00EC631F" w:rsidRPr="00AD2D45" w14:paraId="1EE87C0C" w14:textId="77777777" w:rsidTr="3658ACFB">
        <w:trPr>
          <w:cantSplit/>
        </w:trPr>
        <w:tc>
          <w:tcPr>
            <w:tcW w:w="4167" w:type="dxa"/>
            <w:shd w:val="clear" w:color="auto" w:fill="C6ECFF" w:themeFill="accent1" w:themeFillTint="33"/>
          </w:tcPr>
          <w:p w14:paraId="6622FC62" w14:textId="77777777" w:rsidR="00EC631F" w:rsidRPr="00325202" w:rsidRDefault="00EC631F" w:rsidP="00CD4F94">
            <w:pPr>
              <w:pStyle w:val="VCAAtabletextnarrow"/>
              <w:rPr>
                <w:b/>
                <w:bCs/>
                <w:lang w:val="en-AU"/>
              </w:rPr>
            </w:pPr>
            <w:r w:rsidRPr="00325202">
              <w:rPr>
                <w:b/>
                <w:bCs/>
                <w:lang w:val="en-AU"/>
              </w:rPr>
              <w:t>(PE) 9.9 Promoting fair play and inclusivity in community sports</w:t>
            </w:r>
          </w:p>
          <w:p w14:paraId="67391A89"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Organising inclusive sports events with a focus on fair play (GS, LLPA)</w:t>
            </w:r>
          </w:p>
        </w:tc>
        <w:tc>
          <w:tcPr>
            <w:tcW w:w="4617" w:type="dxa"/>
          </w:tcPr>
          <w:p w14:paraId="14BBD8EE" w14:textId="77777777" w:rsidR="00EC631F" w:rsidRPr="00325202" w:rsidRDefault="00EC631F" w:rsidP="00CD4F94">
            <w:pPr>
              <w:pStyle w:val="VCAAtabletextnarrow"/>
              <w:rPr>
                <w:lang w:val="en-AU"/>
              </w:rPr>
            </w:pPr>
            <w:r w:rsidRPr="00325202">
              <w:rPr>
                <w:lang w:val="en-AU"/>
              </w:rPr>
              <w:t>Fair play in sport group presentation</w:t>
            </w:r>
          </w:p>
          <w:p w14:paraId="057DF02A" w14:textId="77777777" w:rsidR="00EC631F" w:rsidRPr="00325202" w:rsidRDefault="00EC631F" w:rsidP="00CD4F94">
            <w:pPr>
              <w:pStyle w:val="VCAAtabletextnarrow"/>
              <w:rPr>
                <w:szCs w:val="20"/>
                <w:lang w:val="en-AU"/>
              </w:rPr>
            </w:pPr>
            <w:r w:rsidRPr="00325202">
              <w:rPr>
                <w:szCs w:val="20"/>
                <w:lang w:val="en-AU"/>
              </w:rPr>
              <w:t>Type: Summative group presentation task where students research and present on fair play and inclusivity in sports. They analyse real-world examples and propose strategies to encourage fair play in community settings, developing public speaking and research skills.</w:t>
            </w:r>
          </w:p>
        </w:tc>
        <w:tc>
          <w:tcPr>
            <w:tcW w:w="2126" w:type="dxa"/>
          </w:tcPr>
          <w:p w14:paraId="4B733C98" w14:textId="28035E58" w:rsidR="00EC631F" w:rsidRPr="00325202" w:rsidRDefault="3AC267C0" w:rsidP="6EBE7973">
            <w:pPr>
              <w:spacing w:before="80" w:after="80" w:line="280" w:lineRule="exact"/>
              <w:jc w:val="center"/>
              <w:rPr>
                <w:lang w:val="en-AU"/>
              </w:rPr>
            </w:pPr>
            <w:r w:rsidRPr="00AD2D45">
              <w:rPr>
                <w:rFonts w:ascii="Arial Narrow" w:hAnsi="Arial Narrow" w:cs="Arial"/>
                <w:sz w:val="20"/>
                <w:szCs w:val="20"/>
                <w:lang w:val="en-AU" w:eastAsia="en-AU"/>
              </w:rPr>
              <w:t>11</w:t>
            </w:r>
          </w:p>
        </w:tc>
      </w:tr>
      <w:tr w:rsidR="00EC631F" w:rsidRPr="00AD2D45" w14:paraId="29B64C2F" w14:textId="77777777" w:rsidTr="3658ACFB">
        <w:trPr>
          <w:cantSplit/>
        </w:trPr>
        <w:tc>
          <w:tcPr>
            <w:tcW w:w="4167" w:type="dxa"/>
            <w:shd w:val="clear" w:color="auto" w:fill="E8F3D8" w:themeFill="accent4" w:themeFillTint="33"/>
          </w:tcPr>
          <w:p w14:paraId="57EB9041" w14:textId="198FA9A3" w:rsidR="00EC631F" w:rsidRPr="00325202" w:rsidRDefault="00EC631F" w:rsidP="00CD4F94">
            <w:pPr>
              <w:pStyle w:val="VCAAtabletextnarrow"/>
              <w:rPr>
                <w:b/>
                <w:bCs/>
                <w:szCs w:val="20"/>
                <w:lang w:val="en-AU"/>
              </w:rPr>
            </w:pPr>
            <w:r w:rsidRPr="00325202">
              <w:rPr>
                <w:b/>
                <w:bCs/>
                <w:szCs w:val="20"/>
                <w:lang w:val="en-AU"/>
              </w:rPr>
              <w:t xml:space="preserve">(H) 9.10 Alcohol and </w:t>
            </w:r>
            <w:r w:rsidR="02F6AC5F" w:rsidRPr="00325202">
              <w:rPr>
                <w:b/>
                <w:bCs/>
                <w:szCs w:val="20"/>
                <w:lang w:val="en-AU"/>
              </w:rPr>
              <w:t xml:space="preserve">other </w:t>
            </w:r>
            <w:r w:rsidR="00714CB3" w:rsidRPr="00325202">
              <w:rPr>
                <w:b/>
                <w:bCs/>
                <w:szCs w:val="20"/>
                <w:lang w:val="en-AU"/>
              </w:rPr>
              <w:t>drug awareness</w:t>
            </w:r>
          </w:p>
          <w:p w14:paraId="0309FACA" w14:textId="66D032F4" w:rsidR="00EC631F" w:rsidRPr="00325202" w:rsidRDefault="00EC631F" w:rsidP="00CD4F94">
            <w:pPr>
              <w:pStyle w:val="VCAAtabletextnarrow"/>
              <w:rPr>
                <w:lang w:val="en-AU"/>
              </w:rPr>
            </w:pPr>
            <w:r w:rsidRPr="7640C282">
              <w:rPr>
                <w:lang w:val="en-AU"/>
              </w:rPr>
              <w:t xml:space="preserve">Creating awareness projects on </w:t>
            </w:r>
            <w:r w:rsidR="000F16EC" w:rsidRPr="7640C282">
              <w:rPr>
                <w:lang w:val="en-AU"/>
              </w:rPr>
              <w:t>alcohol and other drugs</w:t>
            </w:r>
            <w:r w:rsidR="005E5921" w:rsidRPr="7640C282">
              <w:rPr>
                <w:lang w:val="en-AU"/>
              </w:rPr>
              <w:t xml:space="preserve"> (</w:t>
            </w:r>
            <w:r w:rsidR="00714CB3" w:rsidRPr="7640C282">
              <w:rPr>
                <w:lang w:val="en-AU"/>
              </w:rPr>
              <w:t xml:space="preserve">AD, </w:t>
            </w:r>
            <w:r w:rsidR="761FFC0B" w:rsidRPr="7640C282">
              <w:rPr>
                <w:lang w:val="en-AU"/>
              </w:rPr>
              <w:t>MH</w:t>
            </w:r>
            <w:r w:rsidR="00714CB3" w:rsidRPr="7640C282">
              <w:rPr>
                <w:lang w:val="en-AU"/>
              </w:rPr>
              <w:t xml:space="preserve">, </w:t>
            </w:r>
            <w:r w:rsidR="000F16EC" w:rsidRPr="7640C282">
              <w:rPr>
                <w:lang w:val="en-AU"/>
              </w:rPr>
              <w:t xml:space="preserve">RS, </w:t>
            </w:r>
            <w:r w:rsidR="00714CB3" w:rsidRPr="7640C282">
              <w:rPr>
                <w:lang w:val="en-AU"/>
              </w:rPr>
              <w:t>S)</w:t>
            </w:r>
          </w:p>
        </w:tc>
        <w:tc>
          <w:tcPr>
            <w:tcW w:w="4617" w:type="dxa"/>
          </w:tcPr>
          <w:p w14:paraId="65FAE802" w14:textId="4CCDB7AA" w:rsidR="00557A99" w:rsidRPr="00325202" w:rsidRDefault="00782B3F" w:rsidP="00557A99">
            <w:pPr>
              <w:pStyle w:val="VCAAtabletextnarrow"/>
              <w:rPr>
                <w:lang w:val="en-AU"/>
              </w:rPr>
            </w:pPr>
            <w:r w:rsidRPr="00325202">
              <w:rPr>
                <w:lang w:val="en-AU"/>
              </w:rPr>
              <w:t xml:space="preserve">Awareness </w:t>
            </w:r>
            <w:r w:rsidR="00714CB3" w:rsidRPr="00325202">
              <w:rPr>
                <w:lang w:val="en-AU"/>
              </w:rPr>
              <w:t>campaign project</w:t>
            </w:r>
          </w:p>
          <w:p w14:paraId="30E6BD73" w14:textId="62FED9EB" w:rsidR="00EC631F" w:rsidRPr="00325202" w:rsidRDefault="00782B3F" w:rsidP="00CD4F94">
            <w:pPr>
              <w:pStyle w:val="VCAAtabletextnarrow"/>
              <w:rPr>
                <w:lang w:val="en-AU"/>
              </w:rPr>
            </w:pPr>
            <w:r w:rsidRPr="00325202">
              <w:rPr>
                <w:lang w:val="en-AU"/>
              </w:rPr>
              <w:t>Type: Summative group project where students create a health campaign (e.g. poster, podcast, video) to promote awareness and prevention of substance misuse among peers. Students evaluate the campaign’s effectiveness and reflect on communication strategies.</w:t>
            </w:r>
          </w:p>
        </w:tc>
        <w:tc>
          <w:tcPr>
            <w:tcW w:w="2126" w:type="dxa"/>
          </w:tcPr>
          <w:p w14:paraId="1EFEA2BF" w14:textId="088F24E9" w:rsidR="00EC631F" w:rsidRPr="00AD2D45" w:rsidRDefault="0967E76E" w:rsidP="67756B51">
            <w:pPr>
              <w:spacing w:before="80" w:after="80" w:line="280" w:lineRule="exact"/>
              <w:jc w:val="center"/>
              <w:rPr>
                <w:rFonts w:ascii="Arial Narrow" w:hAnsi="Arial Narrow" w:cs="Arial"/>
                <w:sz w:val="20"/>
                <w:szCs w:val="20"/>
                <w:lang w:val="en-AU" w:eastAsia="en-AU"/>
              </w:rPr>
            </w:pPr>
            <w:r w:rsidRPr="00AD2D45">
              <w:rPr>
                <w:rFonts w:ascii="Arial Narrow" w:hAnsi="Arial Narrow" w:cs="Arial"/>
                <w:sz w:val="20"/>
                <w:szCs w:val="20"/>
                <w:lang w:val="en-AU" w:eastAsia="en-AU"/>
              </w:rPr>
              <w:t>5</w:t>
            </w:r>
          </w:p>
        </w:tc>
      </w:tr>
      <w:tr w:rsidR="00EC631F" w:rsidRPr="00AD2D45" w14:paraId="02508E2D" w14:textId="77777777" w:rsidTr="3658ACFB">
        <w:trPr>
          <w:cantSplit/>
        </w:trPr>
        <w:tc>
          <w:tcPr>
            <w:tcW w:w="4167" w:type="dxa"/>
            <w:shd w:val="clear" w:color="auto" w:fill="C6ECFF" w:themeFill="accent1" w:themeFillTint="33"/>
          </w:tcPr>
          <w:p w14:paraId="519575E6" w14:textId="77777777" w:rsidR="00EC631F" w:rsidRPr="00325202" w:rsidRDefault="00EC631F" w:rsidP="00CD4F94">
            <w:pPr>
              <w:pStyle w:val="VCAAtabletextnarrow"/>
              <w:rPr>
                <w:b/>
                <w:bCs/>
                <w:lang w:val="en-AU"/>
              </w:rPr>
            </w:pPr>
            <w:r w:rsidRPr="00325202">
              <w:rPr>
                <w:b/>
                <w:bCs/>
                <w:lang w:val="en-AU"/>
              </w:rPr>
              <w:t xml:space="preserve">(PE) 9.10 Advanced aquatic skills and rescue techniques </w:t>
            </w:r>
          </w:p>
          <w:p w14:paraId="6DD8D5B0" w14:textId="5C3FACFB" w:rsidR="00EC631F" w:rsidRPr="00AD2D45" w:rsidRDefault="00EC631F" w:rsidP="7640C282">
            <w:pPr>
              <w:pStyle w:val="VCAAtabletextnarrow"/>
              <w:rPr>
                <w:rFonts w:eastAsia="Times New Roman" w:cs="Segoe UI"/>
                <w:color w:val="0D0D0D"/>
                <w:lang w:val="en-AU" w:eastAsia="en-AU"/>
              </w:rPr>
            </w:pPr>
            <w:r w:rsidRPr="7640C282">
              <w:rPr>
                <w:lang w:val="en-AU"/>
              </w:rPr>
              <w:t>Practising advanced swimming strokes and lifesaving skills (CA, LLPA</w:t>
            </w:r>
            <w:r w:rsidR="42A69FBD" w:rsidRPr="7640C282">
              <w:rPr>
                <w:lang w:val="en-AU"/>
              </w:rPr>
              <w:t>,</w:t>
            </w:r>
            <w:r w:rsidR="004508C7">
              <w:rPr>
                <w:lang w:val="en-AU"/>
              </w:rPr>
              <w:t xml:space="preserve"> </w:t>
            </w:r>
            <w:r w:rsidR="42A69FBD" w:rsidRPr="7640C282">
              <w:rPr>
                <w:lang w:val="en-AU"/>
              </w:rPr>
              <w:t>S</w:t>
            </w:r>
            <w:r w:rsidRPr="7640C282">
              <w:rPr>
                <w:lang w:val="en-AU"/>
              </w:rPr>
              <w:t>)</w:t>
            </w:r>
          </w:p>
        </w:tc>
        <w:tc>
          <w:tcPr>
            <w:tcW w:w="4617" w:type="dxa"/>
          </w:tcPr>
          <w:p w14:paraId="328AB8AD" w14:textId="77777777" w:rsidR="00EC631F" w:rsidRPr="00325202" w:rsidRDefault="00EC631F" w:rsidP="00CD4F94">
            <w:pPr>
              <w:pStyle w:val="VCAAtabletextnarrow"/>
              <w:rPr>
                <w:lang w:val="en-AU"/>
              </w:rPr>
            </w:pPr>
            <w:r w:rsidRPr="00325202">
              <w:rPr>
                <w:lang w:val="en-AU"/>
              </w:rPr>
              <w:t>Water rescue skills test</w:t>
            </w:r>
          </w:p>
          <w:p w14:paraId="0EDB8284" w14:textId="77777777" w:rsidR="00EC631F" w:rsidRPr="00325202" w:rsidRDefault="00EC631F" w:rsidP="00CD4F94">
            <w:pPr>
              <w:pStyle w:val="VCAAtabletextnarrow"/>
              <w:rPr>
                <w:szCs w:val="20"/>
                <w:lang w:val="en-AU"/>
              </w:rPr>
            </w:pPr>
            <w:r w:rsidRPr="00325202">
              <w:rPr>
                <w:szCs w:val="20"/>
                <w:lang w:val="en-AU"/>
              </w:rPr>
              <w:t>Type: Summative practical assessment focusing on the application of advanced aquatic skills and rescue techniques. Students demonstrate lifesaving skills in a controlled environment, showcasing their competency in water safety and emergency responses.</w:t>
            </w:r>
          </w:p>
        </w:tc>
        <w:tc>
          <w:tcPr>
            <w:tcW w:w="2126" w:type="dxa"/>
          </w:tcPr>
          <w:p w14:paraId="162AC83D" w14:textId="164B7717" w:rsidR="00EC631F" w:rsidRPr="00325202" w:rsidRDefault="5277D25A" w:rsidP="6EBE7973">
            <w:pPr>
              <w:spacing w:before="80" w:after="80" w:line="280" w:lineRule="exact"/>
              <w:jc w:val="center"/>
              <w:rPr>
                <w:lang w:val="en-AU"/>
              </w:rPr>
            </w:pPr>
            <w:r w:rsidRPr="00AD2D45">
              <w:rPr>
                <w:rFonts w:ascii="Arial Narrow" w:hAnsi="Arial Narrow" w:cs="Arial"/>
                <w:sz w:val="20"/>
                <w:szCs w:val="20"/>
                <w:lang w:val="en-AU" w:eastAsia="en-AU"/>
              </w:rPr>
              <w:t>6</w:t>
            </w:r>
            <w:ins w:id="15" w:author="Lauren Perkins" w:date="2026-03-20T15:58:00Z">
              <w:r w:rsidR="006F01C3">
                <w:rPr>
                  <w:rFonts w:ascii="Arial Narrow" w:hAnsi="Arial Narrow" w:cs="Arial"/>
                  <w:sz w:val="20"/>
                  <w:szCs w:val="20"/>
                  <w:lang w:val="en-AU" w:eastAsia="en-AU"/>
                </w:rPr>
                <w:t>, 9</w:t>
              </w:r>
            </w:ins>
          </w:p>
        </w:tc>
      </w:tr>
      <w:tr w:rsidR="00EC631F" w:rsidRPr="00AD2D45" w14:paraId="5F578330" w14:textId="77777777" w:rsidTr="3658ACFB">
        <w:trPr>
          <w:cantSplit/>
        </w:trPr>
        <w:tc>
          <w:tcPr>
            <w:tcW w:w="4167" w:type="dxa"/>
            <w:shd w:val="clear" w:color="auto" w:fill="E8F3D8" w:themeFill="accent4" w:themeFillTint="33"/>
          </w:tcPr>
          <w:p w14:paraId="676B08CC" w14:textId="0B0BD3D8" w:rsidR="00EC631F" w:rsidRPr="00325202" w:rsidRDefault="00EC631F" w:rsidP="00CD4F94">
            <w:pPr>
              <w:pStyle w:val="VCAAtabletextnarrow"/>
              <w:rPr>
                <w:b/>
                <w:bCs/>
                <w:lang w:val="en-AU"/>
              </w:rPr>
            </w:pPr>
            <w:r w:rsidRPr="00325202">
              <w:rPr>
                <w:b/>
                <w:bCs/>
                <w:lang w:val="en-AU"/>
              </w:rPr>
              <w:t xml:space="preserve">(H) 10.1 My </w:t>
            </w:r>
            <w:r w:rsidR="00714CB3" w:rsidRPr="00325202">
              <w:rPr>
                <w:b/>
                <w:bCs/>
                <w:lang w:val="en-AU"/>
              </w:rPr>
              <w:t>story: growth, transitions and dreams</w:t>
            </w:r>
          </w:p>
          <w:p w14:paraId="103D59A6" w14:textId="0208AC5A" w:rsidR="00EC631F" w:rsidRPr="00325202" w:rsidRDefault="00EC631F" w:rsidP="00CD4F94">
            <w:pPr>
              <w:pStyle w:val="VCAAtabletextnarrow"/>
              <w:rPr>
                <w:lang w:val="en-AU"/>
              </w:rPr>
            </w:pPr>
            <w:r w:rsidRPr="00325202">
              <w:rPr>
                <w:lang w:val="en-AU"/>
              </w:rPr>
              <w:t>Exploring future aspirations and managing changes (</w:t>
            </w:r>
            <w:r w:rsidR="00714CB3" w:rsidRPr="00325202">
              <w:rPr>
                <w:lang w:val="en-AU"/>
              </w:rPr>
              <w:t>MH, RS)</w:t>
            </w:r>
          </w:p>
        </w:tc>
        <w:tc>
          <w:tcPr>
            <w:tcW w:w="4617" w:type="dxa"/>
          </w:tcPr>
          <w:p w14:paraId="411A7929" w14:textId="21C8BAC9" w:rsidR="00557A99" w:rsidRPr="00325202" w:rsidRDefault="00782B3F" w:rsidP="00557A99">
            <w:pPr>
              <w:pStyle w:val="VCAAtabletextnarrow"/>
              <w:rPr>
                <w:lang w:val="en-AU"/>
              </w:rPr>
            </w:pPr>
            <w:r w:rsidRPr="00325202">
              <w:rPr>
                <w:lang w:val="en-AU"/>
              </w:rPr>
              <w:t xml:space="preserve">Personal </w:t>
            </w:r>
            <w:r w:rsidR="00557A99" w:rsidRPr="00325202">
              <w:rPr>
                <w:lang w:val="en-AU"/>
              </w:rPr>
              <w:t>growth reflection and action plan</w:t>
            </w:r>
          </w:p>
          <w:p w14:paraId="1CA4F020" w14:textId="7ECE081F" w:rsidR="00EC631F" w:rsidRPr="00325202" w:rsidRDefault="00782B3F" w:rsidP="00CD4F94">
            <w:pPr>
              <w:pStyle w:val="VCAAtabletextnarrow"/>
              <w:rPr>
                <w:lang w:val="en-AU"/>
              </w:rPr>
            </w:pPr>
            <w:r w:rsidRPr="00325202">
              <w:rPr>
                <w:lang w:val="en-AU"/>
              </w:rPr>
              <w:t>Type: Summative written task where students reflect on their personal journey, set future goals, and develop an action plan to manage transitions and build resilience in the face of change.</w:t>
            </w:r>
          </w:p>
        </w:tc>
        <w:tc>
          <w:tcPr>
            <w:tcW w:w="2126" w:type="dxa"/>
          </w:tcPr>
          <w:p w14:paraId="7E9CC5A7" w14:textId="520F0E0D" w:rsidR="00EC631F" w:rsidRPr="00AD2D45" w:rsidRDefault="00782B3F"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1</w:t>
            </w:r>
          </w:p>
        </w:tc>
      </w:tr>
      <w:tr w:rsidR="00EC631F" w:rsidRPr="00AD2D45" w14:paraId="57A8254C" w14:textId="77777777" w:rsidTr="3658ACFB">
        <w:trPr>
          <w:cantSplit/>
        </w:trPr>
        <w:tc>
          <w:tcPr>
            <w:tcW w:w="4167" w:type="dxa"/>
            <w:shd w:val="clear" w:color="auto" w:fill="C6ECFF" w:themeFill="accent1" w:themeFillTint="33"/>
          </w:tcPr>
          <w:p w14:paraId="3B50BB74" w14:textId="77777777" w:rsidR="00EC631F" w:rsidRPr="00325202" w:rsidRDefault="00EC631F" w:rsidP="00CD4F94">
            <w:pPr>
              <w:pStyle w:val="VCAAtabletextnarrow"/>
              <w:rPr>
                <w:b/>
                <w:bCs/>
                <w:lang w:val="en-AU"/>
              </w:rPr>
            </w:pPr>
            <w:r w:rsidRPr="00325202">
              <w:rPr>
                <w:b/>
                <w:bCs/>
                <w:lang w:val="en-AU"/>
              </w:rPr>
              <w:t>(PE) 10.1 Promoting physical activity through leadership and mentoring</w:t>
            </w:r>
          </w:p>
          <w:p w14:paraId="23342403" w14:textId="77777777" w:rsidR="00EC631F" w:rsidRPr="00325202" w:rsidRDefault="00EC631F" w:rsidP="00CD4F94">
            <w:pPr>
              <w:pStyle w:val="VCAAtabletextnarrow"/>
              <w:rPr>
                <w:lang w:val="en-AU"/>
              </w:rPr>
            </w:pPr>
            <w:r w:rsidRPr="00325202">
              <w:rPr>
                <w:lang w:val="en-AU"/>
              </w:rPr>
              <w:t>Organising and leading group activities to inspire peers (LLPA, RS)</w:t>
            </w:r>
          </w:p>
        </w:tc>
        <w:tc>
          <w:tcPr>
            <w:tcW w:w="4617" w:type="dxa"/>
          </w:tcPr>
          <w:p w14:paraId="22565CE3" w14:textId="77777777" w:rsidR="00EC631F" w:rsidRPr="00325202" w:rsidRDefault="00EC631F" w:rsidP="00CD4F94">
            <w:pPr>
              <w:pStyle w:val="VCAAtabletextnarrow"/>
              <w:rPr>
                <w:lang w:val="en-AU"/>
              </w:rPr>
            </w:pPr>
            <w:r w:rsidRPr="00325202">
              <w:rPr>
                <w:lang w:val="en-AU"/>
              </w:rPr>
              <w:t>Leadership and mentoring reflection journal</w:t>
            </w:r>
          </w:p>
          <w:p w14:paraId="6636231D" w14:textId="77777777" w:rsidR="00EC631F" w:rsidRPr="00325202" w:rsidRDefault="00EC631F" w:rsidP="00CD4F94">
            <w:pPr>
              <w:pStyle w:val="VCAAtabletextnarrow"/>
              <w:rPr>
                <w:lang w:val="en-AU"/>
              </w:rPr>
            </w:pPr>
            <w:r w:rsidRPr="00325202">
              <w:rPr>
                <w:lang w:val="en-AU"/>
              </w:rPr>
              <w:t>Type: Formative reflection journal where students document their experiences in mentoring peers through physical activities. They reflect on leadership challenges, skill development and group dynamics, building self-awareness and leadership skills.</w:t>
            </w:r>
          </w:p>
        </w:tc>
        <w:tc>
          <w:tcPr>
            <w:tcW w:w="2126" w:type="dxa"/>
          </w:tcPr>
          <w:p w14:paraId="45EE07A5" w14:textId="72E7B29A" w:rsidR="00EC631F" w:rsidRPr="00325202" w:rsidRDefault="18966261" w:rsidP="6EBE7973">
            <w:pPr>
              <w:spacing w:before="80" w:after="80" w:line="280" w:lineRule="exact"/>
              <w:jc w:val="center"/>
              <w:rPr>
                <w:lang w:val="en-AU"/>
              </w:rPr>
            </w:pPr>
            <w:r w:rsidRPr="00AD2D45">
              <w:rPr>
                <w:rFonts w:ascii="Arial Narrow" w:hAnsi="Arial Narrow" w:cs="Arial"/>
                <w:sz w:val="20"/>
                <w:szCs w:val="20"/>
                <w:lang w:val="en-AU" w:eastAsia="en-AU"/>
              </w:rPr>
              <w:t>9,</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11</w:t>
            </w:r>
          </w:p>
        </w:tc>
      </w:tr>
      <w:tr w:rsidR="00EC631F" w:rsidRPr="00AD2D45" w14:paraId="494C1105" w14:textId="77777777" w:rsidTr="3658ACFB">
        <w:trPr>
          <w:cantSplit/>
        </w:trPr>
        <w:tc>
          <w:tcPr>
            <w:tcW w:w="4167" w:type="dxa"/>
            <w:shd w:val="clear" w:color="auto" w:fill="E8F3D8" w:themeFill="accent4" w:themeFillTint="33"/>
          </w:tcPr>
          <w:p w14:paraId="68ABC513" w14:textId="0C0C0825" w:rsidR="00EC631F" w:rsidRPr="00325202" w:rsidRDefault="00EC631F" w:rsidP="00CD4F94">
            <w:pPr>
              <w:pStyle w:val="VCAAtabletextnarrow"/>
              <w:rPr>
                <w:b/>
                <w:bCs/>
                <w:lang w:val="en-AU"/>
              </w:rPr>
            </w:pPr>
            <w:r w:rsidRPr="00325202">
              <w:rPr>
                <w:b/>
                <w:bCs/>
                <w:lang w:val="en-AU"/>
              </w:rPr>
              <w:t xml:space="preserve">(H) 10.2 Bouncing </w:t>
            </w:r>
            <w:r w:rsidR="00714CB3" w:rsidRPr="00325202">
              <w:rPr>
                <w:b/>
                <w:bCs/>
                <w:lang w:val="en-AU"/>
              </w:rPr>
              <w:t>back: life’s challenges made manageable</w:t>
            </w:r>
          </w:p>
          <w:p w14:paraId="20B45C65" w14:textId="2CB26C71" w:rsidR="00EC631F" w:rsidRPr="00325202" w:rsidRDefault="00EC631F" w:rsidP="00CD4F94">
            <w:pPr>
              <w:pStyle w:val="VCAAtabletextnarrow"/>
              <w:rPr>
                <w:lang w:val="en-AU"/>
              </w:rPr>
            </w:pPr>
            <w:r w:rsidRPr="00325202">
              <w:rPr>
                <w:lang w:val="en-AU"/>
              </w:rPr>
              <w:t>Developing strategies for overcoming obstacles (MH</w:t>
            </w:r>
            <w:r w:rsidR="00714CB3" w:rsidRPr="00325202">
              <w:rPr>
                <w:lang w:val="en-AU"/>
              </w:rPr>
              <w:t>)</w:t>
            </w:r>
          </w:p>
        </w:tc>
        <w:tc>
          <w:tcPr>
            <w:tcW w:w="4617" w:type="dxa"/>
          </w:tcPr>
          <w:p w14:paraId="6BE4B057" w14:textId="53F6F71A" w:rsidR="00557A99" w:rsidRPr="00325202" w:rsidRDefault="00967D5C" w:rsidP="00557A99">
            <w:pPr>
              <w:pStyle w:val="VCAAtabletextnarrow"/>
              <w:rPr>
                <w:lang w:val="en-AU"/>
              </w:rPr>
            </w:pPr>
            <w:r w:rsidRPr="00325202">
              <w:rPr>
                <w:lang w:val="en-AU"/>
              </w:rPr>
              <w:t xml:space="preserve">Resilience </w:t>
            </w:r>
            <w:r w:rsidR="00557A99" w:rsidRPr="00325202">
              <w:rPr>
                <w:lang w:val="en-AU"/>
              </w:rPr>
              <w:t>strategy portfolio</w:t>
            </w:r>
          </w:p>
          <w:p w14:paraId="42495726" w14:textId="78E39C01" w:rsidR="00EC631F" w:rsidRPr="00325202" w:rsidRDefault="00967D5C" w:rsidP="00CD4F94">
            <w:pPr>
              <w:pStyle w:val="VCAAtabletextnarrow"/>
              <w:rPr>
                <w:lang w:val="en-AU"/>
              </w:rPr>
            </w:pPr>
            <w:r w:rsidRPr="00325202">
              <w:rPr>
                <w:lang w:val="en-AU"/>
              </w:rPr>
              <w:t>Type: Summative portfolio where students document challenges they</w:t>
            </w:r>
            <w:r w:rsidR="009E7467" w:rsidRPr="00325202">
              <w:rPr>
                <w:lang w:val="en-AU"/>
              </w:rPr>
              <w:t xml:space="preserve"> have</w:t>
            </w:r>
            <w:r w:rsidRPr="00325202">
              <w:rPr>
                <w:lang w:val="en-AU"/>
              </w:rPr>
              <w:t xml:space="preserve"> faced, reflect on their emotional responses and evaluate a range of personal resilience strategies for future use.</w:t>
            </w:r>
          </w:p>
        </w:tc>
        <w:tc>
          <w:tcPr>
            <w:tcW w:w="2126" w:type="dxa"/>
          </w:tcPr>
          <w:p w14:paraId="12A11916" w14:textId="624DB1CA" w:rsidR="00EC631F" w:rsidRPr="00AD2D45" w:rsidRDefault="00967D5C"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1</w:t>
            </w:r>
          </w:p>
        </w:tc>
      </w:tr>
      <w:tr w:rsidR="00EC631F" w:rsidRPr="00AD2D45" w14:paraId="498000DC" w14:textId="77777777" w:rsidTr="3658ACFB">
        <w:trPr>
          <w:cantSplit/>
        </w:trPr>
        <w:tc>
          <w:tcPr>
            <w:tcW w:w="4167" w:type="dxa"/>
            <w:shd w:val="clear" w:color="auto" w:fill="C6ECFF" w:themeFill="accent1" w:themeFillTint="33"/>
          </w:tcPr>
          <w:p w14:paraId="0635D738" w14:textId="77777777" w:rsidR="00EC631F" w:rsidRPr="00325202" w:rsidRDefault="00EC631F" w:rsidP="00CD4F94">
            <w:pPr>
              <w:pStyle w:val="VCAAtabletextnarrow"/>
              <w:rPr>
                <w:b/>
                <w:bCs/>
                <w:lang w:val="en-AU"/>
              </w:rPr>
            </w:pPr>
            <w:r w:rsidRPr="00325202">
              <w:rPr>
                <w:b/>
                <w:bCs/>
                <w:lang w:val="en-AU"/>
              </w:rPr>
              <w:t>(PE) 10.2 Game analysis and reflection in target games</w:t>
            </w:r>
          </w:p>
          <w:p w14:paraId="5A8E301F" w14:textId="77777777" w:rsidR="00EC631F" w:rsidRPr="00325202" w:rsidRDefault="00EC631F" w:rsidP="00CD4F94">
            <w:pPr>
              <w:pStyle w:val="VCAAtabletextnarrow"/>
              <w:rPr>
                <w:lang w:val="en-AU"/>
              </w:rPr>
            </w:pPr>
            <w:r w:rsidRPr="00325202">
              <w:rPr>
                <w:lang w:val="en-AU"/>
              </w:rPr>
              <w:t>Evaluating strategies and performance in games like darts and bocce (AP, FMS, GS)</w:t>
            </w:r>
          </w:p>
        </w:tc>
        <w:tc>
          <w:tcPr>
            <w:tcW w:w="4617" w:type="dxa"/>
          </w:tcPr>
          <w:p w14:paraId="1BD8F89F" w14:textId="77777777" w:rsidR="00EC631F" w:rsidRPr="00325202" w:rsidRDefault="00EC631F" w:rsidP="00CD4F94">
            <w:pPr>
              <w:pStyle w:val="VCAAtabletextnarrow"/>
              <w:rPr>
                <w:lang w:val="en-AU"/>
              </w:rPr>
            </w:pPr>
            <w:r w:rsidRPr="00325202">
              <w:rPr>
                <w:lang w:val="en-AU"/>
              </w:rPr>
              <w:t>Game analysis report</w:t>
            </w:r>
          </w:p>
          <w:p w14:paraId="6DC699B1" w14:textId="77777777" w:rsidR="00EC631F" w:rsidRPr="00325202" w:rsidRDefault="00EC631F" w:rsidP="00CD4F94">
            <w:pPr>
              <w:pStyle w:val="VCAAtabletextnarrow"/>
              <w:rPr>
                <w:lang w:val="en-AU"/>
              </w:rPr>
            </w:pPr>
            <w:r w:rsidRPr="00325202">
              <w:rPr>
                <w:lang w:val="en-AU"/>
              </w:rPr>
              <w:t>Type: Summative written report where students analyse and evaluate their performance in a target game, identifying strengths, weaknesses and improvement strategies. This report emphasises analytical thinking and self-assessment skills.</w:t>
            </w:r>
          </w:p>
        </w:tc>
        <w:tc>
          <w:tcPr>
            <w:tcW w:w="2126" w:type="dxa"/>
          </w:tcPr>
          <w:p w14:paraId="0EB11E33" w14:textId="61B56C96" w:rsidR="00EC631F" w:rsidRPr="00325202" w:rsidRDefault="321CD16F" w:rsidP="6EBE7973">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p w14:paraId="77030266" w14:textId="557F3D21" w:rsidR="00EC631F" w:rsidRPr="00AD2D45" w:rsidRDefault="00EC631F" w:rsidP="6EBE7973">
            <w:pPr>
              <w:spacing w:before="80" w:after="80" w:line="280" w:lineRule="exact"/>
              <w:jc w:val="center"/>
              <w:rPr>
                <w:rFonts w:ascii="Arial Narrow" w:hAnsi="Arial Narrow" w:cs="Arial"/>
                <w:sz w:val="20"/>
                <w:szCs w:val="20"/>
                <w:lang w:val="en-AU" w:eastAsia="en-AU"/>
              </w:rPr>
            </w:pPr>
          </w:p>
        </w:tc>
      </w:tr>
      <w:tr w:rsidR="00EC631F" w:rsidRPr="00AD2D45" w14:paraId="5DFACB57" w14:textId="77777777" w:rsidTr="3658ACFB">
        <w:trPr>
          <w:cantSplit/>
        </w:trPr>
        <w:tc>
          <w:tcPr>
            <w:tcW w:w="4167" w:type="dxa"/>
            <w:shd w:val="clear" w:color="auto" w:fill="E8F3D8" w:themeFill="accent4" w:themeFillTint="33"/>
          </w:tcPr>
          <w:p w14:paraId="4EADD0DC" w14:textId="11DBFA12" w:rsidR="00EC631F" w:rsidRPr="00325202" w:rsidRDefault="00EC631F" w:rsidP="00CD4F94">
            <w:pPr>
              <w:pStyle w:val="VCAAtabletextnarrow"/>
              <w:rPr>
                <w:b/>
                <w:bCs/>
                <w:lang w:val="en-AU"/>
              </w:rPr>
            </w:pPr>
            <w:r w:rsidRPr="00325202">
              <w:rPr>
                <w:b/>
                <w:bCs/>
                <w:lang w:val="en-AU"/>
              </w:rPr>
              <w:t xml:space="preserve">(H) 10.3 Peace of </w:t>
            </w:r>
            <w:r w:rsidR="00714CB3" w:rsidRPr="00325202">
              <w:rPr>
                <w:b/>
                <w:bCs/>
                <w:lang w:val="en-AU"/>
              </w:rPr>
              <w:t xml:space="preserve">mind: conflict and emotion </w:t>
            </w:r>
            <w:r w:rsidR="000F16EC" w:rsidRPr="00325202">
              <w:rPr>
                <w:b/>
                <w:bCs/>
                <w:lang w:val="en-AU"/>
              </w:rPr>
              <w:t>ma</w:t>
            </w:r>
            <w:r w:rsidR="000F16EC">
              <w:rPr>
                <w:b/>
                <w:bCs/>
                <w:lang w:val="en-AU"/>
              </w:rPr>
              <w:t>nagement</w:t>
            </w:r>
          </w:p>
          <w:p w14:paraId="7D32790F" w14:textId="3ADC3CF2" w:rsidR="00EC631F" w:rsidRPr="00325202" w:rsidRDefault="00EC631F" w:rsidP="00CD4F94">
            <w:pPr>
              <w:pStyle w:val="VCAAtabletextnarrow"/>
              <w:rPr>
                <w:lang w:val="en-AU"/>
              </w:rPr>
            </w:pPr>
            <w:r w:rsidRPr="00325202">
              <w:rPr>
                <w:lang w:val="en-AU"/>
              </w:rPr>
              <w:t>Practising skills for managing conflicts and emotions (</w:t>
            </w:r>
            <w:r w:rsidR="00714CB3" w:rsidRPr="00325202">
              <w:rPr>
                <w:lang w:val="en-AU"/>
              </w:rPr>
              <w:t>MH, RS)</w:t>
            </w:r>
          </w:p>
        </w:tc>
        <w:tc>
          <w:tcPr>
            <w:tcW w:w="4617" w:type="dxa"/>
          </w:tcPr>
          <w:p w14:paraId="1B6AEFEB" w14:textId="5675A617" w:rsidR="00557A99" w:rsidRPr="00325202" w:rsidRDefault="00967D5C" w:rsidP="00557A99">
            <w:pPr>
              <w:pStyle w:val="VCAAtabletextnarrow"/>
              <w:rPr>
                <w:lang w:val="en-AU"/>
              </w:rPr>
            </w:pPr>
            <w:r w:rsidRPr="00325202">
              <w:rPr>
                <w:lang w:val="en-AU"/>
              </w:rPr>
              <w:t xml:space="preserve">Emotional </w:t>
            </w:r>
            <w:r w:rsidR="00557A99" w:rsidRPr="00325202">
              <w:rPr>
                <w:lang w:val="en-AU"/>
              </w:rPr>
              <w:t>intelligence role-plays</w:t>
            </w:r>
          </w:p>
          <w:p w14:paraId="145B3F4B" w14:textId="0384DEFB" w:rsidR="00EC631F" w:rsidRPr="00325202" w:rsidRDefault="00967D5C" w:rsidP="00CD4F94">
            <w:pPr>
              <w:pStyle w:val="VCAAtabletextnarrow"/>
              <w:rPr>
                <w:lang w:val="en-AU"/>
              </w:rPr>
            </w:pPr>
            <w:r w:rsidRPr="00325202">
              <w:rPr>
                <w:lang w:val="en-AU"/>
              </w:rPr>
              <w:t>Type: Formative performance task where students practise managing emotions and resolving conflict through structured role-plays. They evaluate how their emotional regulation affects relationships and wellbeing.</w:t>
            </w:r>
          </w:p>
        </w:tc>
        <w:tc>
          <w:tcPr>
            <w:tcW w:w="2126" w:type="dxa"/>
          </w:tcPr>
          <w:p w14:paraId="0B97EA0E" w14:textId="7A71A641" w:rsidR="00EC631F" w:rsidRPr="00AD2D45" w:rsidRDefault="68750B0B" w:rsidP="7B0450F9">
            <w:pPr>
              <w:spacing w:before="80" w:after="80" w:line="280" w:lineRule="exact"/>
              <w:jc w:val="center"/>
              <w:rPr>
                <w:rFonts w:ascii="Arial Narrow" w:hAnsi="Arial Narrow" w:cs="Arial"/>
                <w:sz w:val="20"/>
                <w:szCs w:val="20"/>
                <w:lang w:val="en-AU" w:eastAsia="en-AU"/>
              </w:rPr>
            </w:pPr>
            <w:r w:rsidRPr="7B0450F9">
              <w:rPr>
                <w:rFonts w:ascii="Arial Narrow" w:hAnsi="Arial Narrow" w:cs="Arial"/>
                <w:sz w:val="20"/>
                <w:szCs w:val="20"/>
                <w:lang w:val="en-AU" w:eastAsia="en-AU"/>
              </w:rPr>
              <w:t xml:space="preserve">2, </w:t>
            </w:r>
            <w:r w:rsidR="5F5FC603" w:rsidRPr="7B0450F9">
              <w:rPr>
                <w:rFonts w:ascii="Arial Narrow" w:hAnsi="Arial Narrow" w:cs="Arial"/>
                <w:sz w:val="20"/>
                <w:szCs w:val="20"/>
                <w:lang w:val="en-AU" w:eastAsia="en-AU"/>
              </w:rPr>
              <w:t>3</w:t>
            </w:r>
          </w:p>
        </w:tc>
      </w:tr>
      <w:tr w:rsidR="00EC631F" w:rsidRPr="00AD2D45" w14:paraId="0C128E13" w14:textId="77777777" w:rsidTr="3658ACFB">
        <w:trPr>
          <w:cantSplit/>
        </w:trPr>
        <w:tc>
          <w:tcPr>
            <w:tcW w:w="4167" w:type="dxa"/>
            <w:shd w:val="clear" w:color="auto" w:fill="C6ECFF" w:themeFill="accent1" w:themeFillTint="33"/>
          </w:tcPr>
          <w:p w14:paraId="7957A18B" w14:textId="77777777" w:rsidR="00EC631F" w:rsidRPr="00325202" w:rsidRDefault="00EC631F" w:rsidP="00CD4F94">
            <w:pPr>
              <w:pStyle w:val="VCAAtabletextnarrow"/>
              <w:rPr>
                <w:b/>
                <w:bCs/>
                <w:lang w:val="en-AU"/>
              </w:rPr>
            </w:pPr>
            <w:r w:rsidRPr="00325202">
              <w:rPr>
                <w:b/>
                <w:bCs/>
                <w:lang w:val="en-AU"/>
              </w:rPr>
              <w:t>(PE) 10.3 Game analysis and reflection in territory games</w:t>
            </w:r>
          </w:p>
          <w:p w14:paraId="31DD42A4" w14:textId="77777777" w:rsidR="00EC631F" w:rsidRPr="00325202" w:rsidRDefault="00EC631F" w:rsidP="00CD4F94">
            <w:pPr>
              <w:pStyle w:val="VCAAtabletextnarrow"/>
              <w:rPr>
                <w:lang w:val="en-AU"/>
              </w:rPr>
            </w:pPr>
            <w:r w:rsidRPr="00325202">
              <w:rPr>
                <w:lang w:val="en-AU"/>
              </w:rPr>
              <w:t>Reviewing tactics and team dynamics in games like football and netball (AP, FMS, GS)</w:t>
            </w:r>
          </w:p>
        </w:tc>
        <w:tc>
          <w:tcPr>
            <w:tcW w:w="4617" w:type="dxa"/>
          </w:tcPr>
          <w:p w14:paraId="10524BD9" w14:textId="77777777" w:rsidR="00EC631F" w:rsidRPr="00325202" w:rsidRDefault="00EC631F" w:rsidP="00CD4F94">
            <w:pPr>
              <w:pStyle w:val="VCAAtabletextnarrow"/>
              <w:rPr>
                <w:lang w:val="en-AU"/>
              </w:rPr>
            </w:pPr>
            <w:r w:rsidRPr="00325202">
              <w:rPr>
                <w:lang w:val="en-AU"/>
              </w:rPr>
              <w:t>Game performance feedback and reflection</w:t>
            </w:r>
          </w:p>
          <w:p w14:paraId="40347523" w14:textId="77777777" w:rsidR="00EC631F" w:rsidRPr="00325202" w:rsidRDefault="00EC631F" w:rsidP="00CD4F94">
            <w:pPr>
              <w:pStyle w:val="VCAAtabletextnarrow"/>
              <w:rPr>
                <w:lang w:val="en-AU"/>
              </w:rPr>
            </w:pPr>
            <w:r w:rsidRPr="00325202">
              <w:rPr>
                <w:lang w:val="en-AU"/>
              </w:rPr>
              <w:t>Type: Formative peer review where students assess and provide feedback on each other’s gameplay strategies and adaptability within territory games. This promotes reflective thinking and supports peer-led improvement.</w:t>
            </w:r>
          </w:p>
        </w:tc>
        <w:tc>
          <w:tcPr>
            <w:tcW w:w="2126" w:type="dxa"/>
          </w:tcPr>
          <w:p w14:paraId="3749007C" w14:textId="009308DD" w:rsidR="00EC631F" w:rsidRPr="00325202" w:rsidRDefault="70957375" w:rsidP="6EBE7973">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p w14:paraId="377E871F" w14:textId="685E3A67" w:rsidR="00EC631F" w:rsidRPr="00AD2D45" w:rsidRDefault="00EC631F" w:rsidP="3F6E369D">
            <w:pPr>
              <w:spacing w:before="80" w:after="80" w:line="280" w:lineRule="exact"/>
              <w:jc w:val="center"/>
              <w:rPr>
                <w:rFonts w:ascii="Arial Narrow" w:hAnsi="Arial Narrow" w:cs="Arial"/>
                <w:sz w:val="20"/>
                <w:szCs w:val="20"/>
                <w:lang w:val="en-AU" w:eastAsia="en-AU"/>
              </w:rPr>
            </w:pPr>
          </w:p>
        </w:tc>
      </w:tr>
      <w:tr w:rsidR="00EC631F" w:rsidRPr="00AD2D45" w14:paraId="1CC8C11E" w14:textId="77777777" w:rsidTr="3658ACFB">
        <w:trPr>
          <w:cantSplit/>
        </w:trPr>
        <w:tc>
          <w:tcPr>
            <w:tcW w:w="4167" w:type="dxa"/>
            <w:shd w:val="clear" w:color="auto" w:fill="E8F3D8" w:themeFill="accent4" w:themeFillTint="33"/>
          </w:tcPr>
          <w:p w14:paraId="3EE13243" w14:textId="2E24F629" w:rsidR="00EC631F" w:rsidRPr="00325202" w:rsidRDefault="00EC631F" w:rsidP="00CD4F94">
            <w:pPr>
              <w:pStyle w:val="VCAAtabletextnarrow"/>
              <w:rPr>
                <w:b/>
                <w:bCs/>
                <w:lang w:val="en-AU"/>
              </w:rPr>
            </w:pPr>
            <w:r w:rsidRPr="00325202">
              <w:rPr>
                <w:b/>
                <w:bCs/>
                <w:lang w:val="en-AU"/>
              </w:rPr>
              <w:t xml:space="preserve">(H) 10.4 My </w:t>
            </w:r>
            <w:r w:rsidR="00714CB3" w:rsidRPr="00325202">
              <w:rPr>
                <w:b/>
                <w:bCs/>
                <w:lang w:val="en-AU"/>
              </w:rPr>
              <w:t>digital world: safety and consent</w:t>
            </w:r>
          </w:p>
          <w:p w14:paraId="6052197E" w14:textId="75040D03" w:rsidR="00EC631F" w:rsidRPr="00325202" w:rsidRDefault="00EC631F" w:rsidP="00CD4F94">
            <w:pPr>
              <w:pStyle w:val="VCAAtabletextnarrow"/>
              <w:rPr>
                <w:lang w:val="en-AU"/>
              </w:rPr>
            </w:pPr>
            <w:r w:rsidRPr="00325202">
              <w:rPr>
                <w:lang w:val="en-AU"/>
              </w:rPr>
              <w:t>Learning about digital safety and the importance of consent (RS, S</w:t>
            </w:r>
            <w:r w:rsidR="00714CB3" w:rsidRPr="00325202">
              <w:rPr>
                <w:lang w:val="en-AU"/>
              </w:rPr>
              <w:t>)</w:t>
            </w:r>
          </w:p>
        </w:tc>
        <w:tc>
          <w:tcPr>
            <w:tcW w:w="4617" w:type="dxa"/>
          </w:tcPr>
          <w:p w14:paraId="223D71BD" w14:textId="3774209B" w:rsidR="00557A99" w:rsidRPr="00325202" w:rsidRDefault="00967D5C" w:rsidP="00557A99">
            <w:pPr>
              <w:pStyle w:val="VCAAtabletextnarrow"/>
              <w:rPr>
                <w:lang w:val="en-AU"/>
              </w:rPr>
            </w:pPr>
            <w:r w:rsidRPr="00325202">
              <w:rPr>
                <w:lang w:val="en-AU"/>
              </w:rPr>
              <w:t xml:space="preserve">Digital </w:t>
            </w:r>
            <w:r w:rsidR="00557A99" w:rsidRPr="00325202">
              <w:rPr>
                <w:lang w:val="en-AU"/>
              </w:rPr>
              <w:t>safety scenario analysis</w:t>
            </w:r>
          </w:p>
          <w:p w14:paraId="48A8D8DB" w14:textId="7D139F2A" w:rsidR="00EC631F" w:rsidRPr="00325202" w:rsidRDefault="00967D5C" w:rsidP="00CD4F94">
            <w:pPr>
              <w:pStyle w:val="VCAAtabletextnarrow"/>
              <w:rPr>
                <w:lang w:val="en-AU"/>
              </w:rPr>
            </w:pPr>
            <w:r w:rsidRPr="00325202">
              <w:rPr>
                <w:lang w:val="en-AU"/>
              </w:rPr>
              <w:t>Type: Summative written task where students analyse realistic scenarios involving online safety, consent and respectful interactions. They apply legal knowledge, propose safe strategies and evaluate consequences.</w:t>
            </w:r>
          </w:p>
        </w:tc>
        <w:tc>
          <w:tcPr>
            <w:tcW w:w="2126" w:type="dxa"/>
          </w:tcPr>
          <w:p w14:paraId="10941A7C" w14:textId="734F2CAD" w:rsidR="00EC631F" w:rsidRPr="00AD2D45" w:rsidRDefault="52D3A012" w:rsidP="3F6E369D">
            <w:pPr>
              <w:spacing w:before="80" w:after="80" w:line="280" w:lineRule="exact"/>
              <w:jc w:val="center"/>
              <w:rPr>
                <w:rFonts w:ascii="Arial Narrow" w:hAnsi="Arial Narrow" w:cs="Arial"/>
                <w:sz w:val="20"/>
                <w:szCs w:val="20"/>
                <w:lang w:val="en-AU" w:eastAsia="en-AU"/>
              </w:rPr>
            </w:pPr>
            <w:r w:rsidRPr="1D508492">
              <w:rPr>
                <w:rFonts w:ascii="Arial Narrow" w:hAnsi="Arial Narrow" w:cs="Arial"/>
                <w:sz w:val="20"/>
                <w:szCs w:val="20"/>
                <w:lang w:val="en-AU" w:eastAsia="en-AU"/>
              </w:rPr>
              <w:t>4, 5</w:t>
            </w:r>
          </w:p>
        </w:tc>
      </w:tr>
      <w:tr w:rsidR="00EC631F" w:rsidRPr="00AD2D45" w14:paraId="11BA2CED" w14:textId="77777777" w:rsidTr="3658ACFB">
        <w:trPr>
          <w:cantSplit/>
        </w:trPr>
        <w:tc>
          <w:tcPr>
            <w:tcW w:w="4167" w:type="dxa"/>
            <w:shd w:val="clear" w:color="auto" w:fill="C6ECFF" w:themeFill="accent1" w:themeFillTint="33"/>
          </w:tcPr>
          <w:p w14:paraId="5CA56CF8" w14:textId="77777777" w:rsidR="00EC631F" w:rsidRPr="00325202" w:rsidRDefault="00EC631F" w:rsidP="00CD4F94">
            <w:pPr>
              <w:pStyle w:val="VCAAtabletextnarrow"/>
              <w:rPr>
                <w:b/>
                <w:bCs/>
                <w:lang w:val="en-AU"/>
              </w:rPr>
            </w:pPr>
            <w:r w:rsidRPr="00325202">
              <w:rPr>
                <w:b/>
                <w:bCs/>
                <w:lang w:val="en-AU"/>
              </w:rPr>
              <w:lastRenderedPageBreak/>
              <w:t>(PE) 10.4 Innovating movement performance</w:t>
            </w:r>
          </w:p>
          <w:p w14:paraId="51525476" w14:textId="77777777" w:rsidR="00EC631F" w:rsidRPr="00325202" w:rsidRDefault="00EC631F" w:rsidP="00CD4F94">
            <w:pPr>
              <w:pStyle w:val="VCAAtabletextnarrow"/>
              <w:rPr>
                <w:lang w:val="en-AU"/>
              </w:rPr>
            </w:pPr>
            <w:r w:rsidRPr="00325202">
              <w:rPr>
                <w:lang w:val="en-AU"/>
              </w:rPr>
              <w:t>Creating and refining movement routines for unique challenges (LLPA, RE)</w:t>
            </w:r>
          </w:p>
        </w:tc>
        <w:tc>
          <w:tcPr>
            <w:tcW w:w="4617" w:type="dxa"/>
          </w:tcPr>
          <w:p w14:paraId="5E7F220F" w14:textId="77777777" w:rsidR="00EC631F" w:rsidRPr="00325202" w:rsidRDefault="00EC631F" w:rsidP="00CD4F94">
            <w:pPr>
              <w:pStyle w:val="VCAAtabletextnarrow"/>
              <w:rPr>
                <w:lang w:val="en-AU"/>
              </w:rPr>
            </w:pPr>
            <w:r w:rsidRPr="00325202">
              <w:rPr>
                <w:lang w:val="en-AU"/>
              </w:rPr>
              <w:t>Creative movement project and evaluation</w:t>
            </w:r>
          </w:p>
          <w:p w14:paraId="4E4A8891" w14:textId="77777777" w:rsidR="00EC631F" w:rsidRPr="00325202" w:rsidRDefault="00EC631F" w:rsidP="00CD4F94">
            <w:pPr>
              <w:pStyle w:val="VCAAtabletextnarrow"/>
              <w:rPr>
                <w:lang w:val="en-AU"/>
              </w:rPr>
            </w:pPr>
            <w:r w:rsidRPr="00325202">
              <w:rPr>
                <w:lang w:val="en-AU"/>
              </w:rPr>
              <w:t>Type: Summative performance and evaluation where students design and perform a complex movement sequence. Following the performance, they evaluate their creative process and outcome, enhancing their ability to innovate in movement.</w:t>
            </w:r>
          </w:p>
        </w:tc>
        <w:tc>
          <w:tcPr>
            <w:tcW w:w="2126" w:type="dxa"/>
          </w:tcPr>
          <w:p w14:paraId="1C660AD4" w14:textId="6B0F1B79" w:rsidR="00EC631F" w:rsidRPr="00325202" w:rsidRDefault="39D42B99" w:rsidP="3F6E369D">
            <w:pPr>
              <w:spacing w:before="80" w:after="80" w:line="280" w:lineRule="exact"/>
              <w:jc w:val="center"/>
              <w:rPr>
                <w:lang w:val="en-AU"/>
              </w:rPr>
            </w:pPr>
            <w:r w:rsidRPr="00AD2D45">
              <w:rPr>
                <w:rFonts w:ascii="Arial Narrow" w:hAnsi="Arial Narrow" w:cs="Arial"/>
                <w:sz w:val="20"/>
                <w:szCs w:val="20"/>
                <w:lang w:val="en-AU" w:eastAsia="en-AU"/>
              </w:rPr>
              <w:t>8</w:t>
            </w:r>
          </w:p>
        </w:tc>
      </w:tr>
      <w:tr w:rsidR="00EC631F" w:rsidRPr="00AD2D45" w14:paraId="04034EB7" w14:textId="77777777" w:rsidTr="3658ACFB">
        <w:trPr>
          <w:cantSplit/>
        </w:trPr>
        <w:tc>
          <w:tcPr>
            <w:tcW w:w="4167" w:type="dxa"/>
            <w:shd w:val="clear" w:color="auto" w:fill="E8F3D8" w:themeFill="accent4" w:themeFillTint="33"/>
          </w:tcPr>
          <w:p w14:paraId="2E5A45A2" w14:textId="2C85ECC2" w:rsidR="00EC631F" w:rsidRPr="00325202" w:rsidRDefault="00EC631F" w:rsidP="00CD4F94">
            <w:pPr>
              <w:pStyle w:val="VCAAtabletextnarrow"/>
              <w:rPr>
                <w:b/>
                <w:bCs/>
                <w:lang w:val="en-AU"/>
              </w:rPr>
            </w:pPr>
            <w:r w:rsidRPr="00325202">
              <w:rPr>
                <w:b/>
                <w:bCs/>
                <w:lang w:val="en-AU"/>
              </w:rPr>
              <w:t xml:space="preserve">(H) 10.5 Mental </w:t>
            </w:r>
            <w:r w:rsidR="00714CB3" w:rsidRPr="00325202">
              <w:rPr>
                <w:b/>
                <w:bCs/>
                <w:lang w:val="en-AU"/>
              </w:rPr>
              <w:t>health my way</w:t>
            </w:r>
          </w:p>
          <w:p w14:paraId="582E20E8" w14:textId="74CE0BAF" w:rsidR="00EC631F" w:rsidRPr="00325202" w:rsidRDefault="00EC631F" w:rsidP="00CD4F94">
            <w:pPr>
              <w:pStyle w:val="VCAAtabletextnarrow"/>
              <w:rPr>
                <w:lang w:val="en-AU"/>
              </w:rPr>
            </w:pPr>
            <w:r w:rsidRPr="00325202">
              <w:rPr>
                <w:lang w:val="en-AU"/>
              </w:rPr>
              <w:t>Creating personalised plans to maintain mental health (MH</w:t>
            </w:r>
            <w:r w:rsidR="00714CB3" w:rsidRPr="00325202">
              <w:rPr>
                <w:lang w:val="en-AU"/>
              </w:rPr>
              <w:t>)</w:t>
            </w:r>
          </w:p>
        </w:tc>
        <w:tc>
          <w:tcPr>
            <w:tcW w:w="4617" w:type="dxa"/>
          </w:tcPr>
          <w:p w14:paraId="376F1943" w14:textId="1FA33B54" w:rsidR="00557A99" w:rsidRPr="00325202" w:rsidRDefault="00967D5C" w:rsidP="00557A99">
            <w:pPr>
              <w:pStyle w:val="VCAAtabletextnarrow"/>
              <w:rPr>
                <w:lang w:val="en-AU"/>
              </w:rPr>
            </w:pPr>
            <w:r w:rsidRPr="00325202">
              <w:rPr>
                <w:lang w:val="en-AU"/>
              </w:rPr>
              <w:t xml:space="preserve">Mental </w:t>
            </w:r>
            <w:r w:rsidR="00557A99" w:rsidRPr="00325202">
              <w:rPr>
                <w:lang w:val="en-AU"/>
              </w:rPr>
              <w:t>health action plan</w:t>
            </w:r>
          </w:p>
          <w:p w14:paraId="7CB141F0" w14:textId="5427B7A4" w:rsidR="00EC631F" w:rsidRPr="00325202" w:rsidRDefault="00967D5C" w:rsidP="00CD4F94">
            <w:pPr>
              <w:pStyle w:val="VCAAtabletextnarrow"/>
              <w:rPr>
                <w:lang w:val="en-AU"/>
              </w:rPr>
            </w:pPr>
            <w:r w:rsidRPr="00325202">
              <w:rPr>
                <w:lang w:val="en-AU"/>
              </w:rPr>
              <w:t>Type: Summative task where students create a personalised mental health plan including self-care, support networks and proactive strategies. Students justify their choices using health research and reflect on how their plan enhances wellbeing.</w:t>
            </w:r>
          </w:p>
        </w:tc>
        <w:tc>
          <w:tcPr>
            <w:tcW w:w="2126" w:type="dxa"/>
          </w:tcPr>
          <w:p w14:paraId="373B9657" w14:textId="6CAC93A0" w:rsidR="00EC631F" w:rsidRPr="00AD2D45" w:rsidRDefault="52D3A012" w:rsidP="7640C282">
            <w:pPr>
              <w:spacing w:before="80" w:after="80" w:line="280" w:lineRule="exact"/>
              <w:jc w:val="center"/>
              <w:rPr>
                <w:rFonts w:ascii="Arial Narrow" w:hAnsi="Arial Narrow" w:cs="Arial"/>
                <w:sz w:val="20"/>
                <w:szCs w:val="20"/>
                <w:lang w:val="en-AU" w:eastAsia="en-AU"/>
              </w:rPr>
            </w:pPr>
            <w:r w:rsidRPr="7640C282">
              <w:rPr>
                <w:rFonts w:ascii="Arial Narrow" w:hAnsi="Arial Narrow" w:cs="Arial"/>
                <w:sz w:val="20"/>
                <w:szCs w:val="20"/>
                <w:lang w:val="en-AU" w:eastAsia="en-AU"/>
              </w:rPr>
              <w:t xml:space="preserve">1, 3, 5 </w:t>
            </w:r>
          </w:p>
        </w:tc>
      </w:tr>
      <w:tr w:rsidR="00EC631F" w:rsidRPr="00AD2D45" w14:paraId="154D65A3" w14:textId="77777777" w:rsidTr="3658ACFB">
        <w:trPr>
          <w:cantSplit/>
        </w:trPr>
        <w:tc>
          <w:tcPr>
            <w:tcW w:w="4167" w:type="dxa"/>
            <w:shd w:val="clear" w:color="auto" w:fill="C6ECFF" w:themeFill="accent1" w:themeFillTint="33"/>
          </w:tcPr>
          <w:p w14:paraId="0DEF846C" w14:textId="3F1532B2" w:rsidR="00EC631F" w:rsidRPr="00325202" w:rsidRDefault="00EC631F" w:rsidP="00CD4F94">
            <w:pPr>
              <w:pStyle w:val="VCAAtabletextnarrow"/>
              <w:rPr>
                <w:b/>
                <w:bCs/>
                <w:lang w:val="en-AU"/>
              </w:rPr>
            </w:pPr>
            <w:r w:rsidRPr="00325202">
              <w:rPr>
                <w:b/>
                <w:bCs/>
                <w:lang w:val="en-AU"/>
              </w:rPr>
              <w:t xml:space="preserve">(PE) 10.5 Promoting outdoor recreation in </w:t>
            </w:r>
            <w:r w:rsidR="00A46364">
              <w:rPr>
                <w:b/>
                <w:bCs/>
                <w:lang w:val="en-AU"/>
              </w:rPr>
              <w:t>my</w:t>
            </w:r>
            <w:r w:rsidRPr="00325202">
              <w:rPr>
                <w:b/>
                <w:bCs/>
                <w:lang w:val="en-AU"/>
              </w:rPr>
              <w:t xml:space="preserve"> community</w:t>
            </w:r>
          </w:p>
          <w:p w14:paraId="38B7D0B7"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Planning community events like hikes and outdoor fitness sessions (CA, LLPA)</w:t>
            </w:r>
          </w:p>
        </w:tc>
        <w:tc>
          <w:tcPr>
            <w:tcW w:w="4617" w:type="dxa"/>
          </w:tcPr>
          <w:p w14:paraId="7ECEE022" w14:textId="77777777" w:rsidR="00EC631F" w:rsidRPr="00325202" w:rsidRDefault="00EC631F" w:rsidP="00CD4F94">
            <w:pPr>
              <w:pStyle w:val="VCAAtabletextnarrow"/>
              <w:rPr>
                <w:lang w:val="en-AU"/>
              </w:rPr>
            </w:pPr>
            <w:r w:rsidRPr="00325202">
              <w:rPr>
                <w:lang w:val="en-AU"/>
              </w:rPr>
              <w:t>Outdoor recreation proposal</w:t>
            </w:r>
          </w:p>
          <w:p w14:paraId="61796884" w14:textId="77777777" w:rsidR="00EC631F" w:rsidRPr="00325202" w:rsidRDefault="00EC631F" w:rsidP="00CD4F94">
            <w:pPr>
              <w:pStyle w:val="VCAAtabletextnarrow"/>
              <w:rPr>
                <w:szCs w:val="20"/>
                <w:lang w:val="en-AU"/>
              </w:rPr>
            </w:pPr>
            <w:r w:rsidRPr="00325202">
              <w:rPr>
                <w:szCs w:val="20"/>
                <w:lang w:val="en-AU"/>
              </w:rPr>
              <w:t>Type: Summative project where students develop a proposal for an outdoor recreation initiative to promote physical activity within their community. They research potential activities, audience needs and safety measures, culminating in a written proposal and presentation.</w:t>
            </w:r>
          </w:p>
        </w:tc>
        <w:tc>
          <w:tcPr>
            <w:tcW w:w="2126" w:type="dxa"/>
          </w:tcPr>
          <w:p w14:paraId="09AB8D03" w14:textId="5B7F3259" w:rsidR="00EC631F" w:rsidRPr="000D2E1C" w:rsidRDefault="00AB2379" w:rsidP="00AB2379">
            <w:pPr>
              <w:spacing w:before="80" w:after="80" w:line="280" w:lineRule="exact"/>
              <w:jc w:val="center"/>
              <w:rPr>
                <w:rFonts w:ascii="Arial Narrow" w:hAnsi="Arial Narrow" w:cs="Arial"/>
                <w:sz w:val="20"/>
                <w:szCs w:val="20"/>
                <w:lang w:val="en-AU" w:eastAsia="en-AU"/>
              </w:rPr>
            </w:pPr>
            <w:r>
              <w:rPr>
                <w:rFonts w:ascii="Arial Narrow" w:hAnsi="Arial Narrow" w:cs="Arial"/>
                <w:sz w:val="20"/>
                <w:szCs w:val="20"/>
                <w:lang w:val="en-AU" w:eastAsia="en-AU"/>
              </w:rPr>
              <w:t>10, 11</w:t>
            </w:r>
          </w:p>
        </w:tc>
      </w:tr>
      <w:tr w:rsidR="00EC631F" w:rsidRPr="00AD2D45" w14:paraId="161515AB" w14:textId="77777777" w:rsidTr="3658ACFB">
        <w:trPr>
          <w:cantSplit/>
        </w:trPr>
        <w:tc>
          <w:tcPr>
            <w:tcW w:w="4167" w:type="dxa"/>
            <w:shd w:val="clear" w:color="auto" w:fill="E8F3D8" w:themeFill="accent4" w:themeFillTint="33"/>
          </w:tcPr>
          <w:p w14:paraId="5540E4DF" w14:textId="009840D5" w:rsidR="00EC631F" w:rsidRPr="00325202" w:rsidRDefault="00EC631F" w:rsidP="00CD4F94">
            <w:pPr>
              <w:pStyle w:val="VCAAtabletextnarrow"/>
              <w:rPr>
                <w:b/>
                <w:bCs/>
                <w:lang w:val="en-AU"/>
              </w:rPr>
            </w:pPr>
            <w:r w:rsidRPr="00325202">
              <w:rPr>
                <w:b/>
                <w:bCs/>
                <w:lang w:val="en-AU"/>
              </w:rPr>
              <w:t xml:space="preserve">(H) 10.6 Media </w:t>
            </w:r>
            <w:r w:rsidR="00714CB3" w:rsidRPr="00325202">
              <w:rPr>
                <w:b/>
                <w:bCs/>
                <w:lang w:val="en-AU"/>
              </w:rPr>
              <w:t>mindset: building self-awareness</w:t>
            </w:r>
          </w:p>
          <w:p w14:paraId="359923DE" w14:textId="7726E045" w:rsidR="00EC631F" w:rsidRPr="00325202" w:rsidRDefault="00EC631F" w:rsidP="00CD4F94">
            <w:pPr>
              <w:pStyle w:val="VCAAtabletextnarrow"/>
              <w:rPr>
                <w:lang w:val="en-AU"/>
              </w:rPr>
            </w:pPr>
            <w:r w:rsidRPr="00325202">
              <w:rPr>
                <w:lang w:val="en-AU"/>
              </w:rPr>
              <w:t>Analysing media influence and fostering positive self-image (</w:t>
            </w:r>
            <w:r w:rsidR="00714CB3" w:rsidRPr="00325202">
              <w:rPr>
                <w:lang w:val="en-AU"/>
              </w:rPr>
              <w:t>MH, RS)</w:t>
            </w:r>
          </w:p>
        </w:tc>
        <w:tc>
          <w:tcPr>
            <w:tcW w:w="4617" w:type="dxa"/>
          </w:tcPr>
          <w:p w14:paraId="7574A25B" w14:textId="2976A4EA" w:rsidR="00557A99" w:rsidRPr="00325202" w:rsidRDefault="00967D5C" w:rsidP="00557A99">
            <w:pPr>
              <w:pStyle w:val="VCAAtabletextnarrow"/>
              <w:rPr>
                <w:lang w:val="en-AU"/>
              </w:rPr>
            </w:pPr>
            <w:r w:rsidRPr="00325202">
              <w:rPr>
                <w:lang w:val="en-AU"/>
              </w:rPr>
              <w:t xml:space="preserve">Media </w:t>
            </w:r>
            <w:r w:rsidR="00557A99" w:rsidRPr="00325202">
              <w:rPr>
                <w:lang w:val="en-AU"/>
              </w:rPr>
              <w:t>representation critique</w:t>
            </w:r>
          </w:p>
          <w:p w14:paraId="4F01C1DB" w14:textId="47A1636C" w:rsidR="00EC631F" w:rsidRPr="00325202" w:rsidRDefault="00967D5C" w:rsidP="00CD4F94">
            <w:pPr>
              <w:pStyle w:val="VCAAtabletextnarrow"/>
              <w:rPr>
                <w:lang w:val="en-AU"/>
              </w:rPr>
            </w:pPr>
            <w:r w:rsidRPr="00325202">
              <w:rPr>
                <w:lang w:val="en-AU"/>
              </w:rPr>
              <w:t>Type: Summative analysis where students evaluate how media messages influence identity, body image and self-perception. They reflect on their own values and propose strategies to promote healthy media habits.</w:t>
            </w:r>
          </w:p>
        </w:tc>
        <w:tc>
          <w:tcPr>
            <w:tcW w:w="2126" w:type="dxa"/>
          </w:tcPr>
          <w:p w14:paraId="1176CFF8" w14:textId="61C98851" w:rsidR="00EC631F" w:rsidRPr="00AD2D45" w:rsidRDefault="00AB2379" w:rsidP="7640C282">
            <w:pPr>
              <w:spacing w:before="80" w:after="80" w:line="280" w:lineRule="exact"/>
              <w:jc w:val="center"/>
              <w:rPr>
                <w:rFonts w:ascii="Arial Narrow" w:hAnsi="Arial Narrow" w:cs="Arial"/>
                <w:sz w:val="20"/>
                <w:szCs w:val="20"/>
                <w:lang w:val="en-AU" w:eastAsia="en-AU"/>
              </w:rPr>
            </w:pPr>
            <w:r>
              <w:rPr>
                <w:rFonts w:ascii="Arial Narrow" w:hAnsi="Arial Narrow" w:cs="Arial"/>
                <w:sz w:val="20"/>
                <w:szCs w:val="20"/>
                <w:lang w:val="en-AU" w:eastAsia="en-AU"/>
              </w:rPr>
              <w:t xml:space="preserve">1, </w:t>
            </w:r>
            <w:r w:rsidR="52D3A012" w:rsidRPr="7640C282">
              <w:rPr>
                <w:rFonts w:ascii="Arial Narrow" w:hAnsi="Arial Narrow" w:cs="Arial"/>
                <w:sz w:val="20"/>
                <w:szCs w:val="20"/>
                <w:lang w:val="en-AU" w:eastAsia="en-AU"/>
              </w:rPr>
              <w:t>2, 5</w:t>
            </w:r>
          </w:p>
        </w:tc>
      </w:tr>
      <w:tr w:rsidR="00EC631F" w:rsidRPr="00AD2D45" w14:paraId="16B55129" w14:textId="77777777" w:rsidTr="3658ACFB">
        <w:trPr>
          <w:cantSplit/>
        </w:trPr>
        <w:tc>
          <w:tcPr>
            <w:tcW w:w="4167" w:type="dxa"/>
            <w:shd w:val="clear" w:color="auto" w:fill="C6ECFF" w:themeFill="accent1" w:themeFillTint="33"/>
          </w:tcPr>
          <w:p w14:paraId="41ECF9EB" w14:textId="77777777" w:rsidR="00EC631F" w:rsidRPr="00325202" w:rsidRDefault="00EC631F" w:rsidP="00CD4F94">
            <w:pPr>
              <w:pStyle w:val="VCAAtabletextnarrow"/>
              <w:rPr>
                <w:b/>
                <w:bCs/>
                <w:lang w:val="en-AU"/>
              </w:rPr>
            </w:pPr>
            <w:r w:rsidRPr="00325202">
              <w:rPr>
                <w:b/>
                <w:bCs/>
                <w:lang w:val="en-AU"/>
              </w:rPr>
              <w:t>(PE) 10.6 Promoting lifelong physical activity</w:t>
            </w:r>
          </w:p>
          <w:p w14:paraId="3B3C7A13"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Exploring fitness habits and their benefits for lifelong health (HBPA, LLPA)</w:t>
            </w:r>
          </w:p>
        </w:tc>
        <w:tc>
          <w:tcPr>
            <w:tcW w:w="4617" w:type="dxa"/>
          </w:tcPr>
          <w:p w14:paraId="1A23EC3E" w14:textId="77777777" w:rsidR="00EC631F" w:rsidRPr="00325202" w:rsidRDefault="00EC631F" w:rsidP="00CD4F94">
            <w:pPr>
              <w:pStyle w:val="VCAAtabletextnarrow"/>
              <w:rPr>
                <w:lang w:val="en-AU"/>
              </w:rPr>
            </w:pPr>
            <w:r w:rsidRPr="00325202">
              <w:rPr>
                <w:lang w:val="en-AU"/>
              </w:rPr>
              <w:t>Lifelong activity plan</w:t>
            </w:r>
          </w:p>
          <w:p w14:paraId="6F2AC8FB" w14:textId="77777777" w:rsidR="00EC631F" w:rsidRPr="00325202" w:rsidRDefault="00EC631F" w:rsidP="00CD4F94">
            <w:pPr>
              <w:pStyle w:val="VCAAtabletextnarrow"/>
              <w:rPr>
                <w:szCs w:val="20"/>
                <w:lang w:val="en-AU"/>
              </w:rPr>
            </w:pPr>
            <w:r w:rsidRPr="00325202">
              <w:rPr>
                <w:szCs w:val="20"/>
                <w:lang w:val="en-AU"/>
              </w:rPr>
              <w:t>Type: Summative project where students create a comprehensive plan for maintaining lifelong physical activity, addressing personal fitness goals, activity preferences and sustainable strategies for health.</w:t>
            </w:r>
          </w:p>
        </w:tc>
        <w:tc>
          <w:tcPr>
            <w:tcW w:w="2126" w:type="dxa"/>
          </w:tcPr>
          <w:p w14:paraId="576D49CE" w14:textId="43AB5769" w:rsidR="00EC631F" w:rsidRPr="00325202" w:rsidRDefault="55BA57FB" w:rsidP="6EBE7973">
            <w:pPr>
              <w:spacing w:before="80" w:after="80" w:line="280" w:lineRule="exact"/>
              <w:jc w:val="center"/>
              <w:rPr>
                <w:lang w:val="en-AU"/>
              </w:rPr>
            </w:pPr>
            <w:r w:rsidRPr="00AD2D45">
              <w:rPr>
                <w:rFonts w:ascii="Arial Narrow" w:hAnsi="Arial Narrow" w:cs="Arial"/>
                <w:sz w:val="20"/>
                <w:szCs w:val="20"/>
                <w:lang w:val="en-AU" w:eastAsia="en-AU"/>
              </w:rPr>
              <w:t>10</w:t>
            </w:r>
          </w:p>
        </w:tc>
      </w:tr>
      <w:tr w:rsidR="00EC631F" w:rsidRPr="00AD2D45" w14:paraId="5CE30DD7" w14:textId="77777777" w:rsidTr="3658ACFB">
        <w:trPr>
          <w:cantSplit/>
        </w:trPr>
        <w:tc>
          <w:tcPr>
            <w:tcW w:w="4167" w:type="dxa"/>
            <w:shd w:val="clear" w:color="auto" w:fill="E8F3D8" w:themeFill="accent4" w:themeFillTint="33"/>
          </w:tcPr>
          <w:p w14:paraId="44F745E5" w14:textId="38508E82" w:rsidR="00EC631F" w:rsidRPr="00325202" w:rsidRDefault="00EC631F" w:rsidP="00CD4F94">
            <w:pPr>
              <w:pStyle w:val="VCAAtabletextnarrow"/>
              <w:rPr>
                <w:b/>
                <w:bCs/>
                <w:lang w:val="en-AU"/>
              </w:rPr>
            </w:pPr>
            <w:r w:rsidRPr="00325202">
              <w:rPr>
                <w:b/>
                <w:bCs/>
                <w:lang w:val="en-AU"/>
              </w:rPr>
              <w:t xml:space="preserve">(H) 10.7 Respect in </w:t>
            </w:r>
            <w:r w:rsidR="00714CB3" w:rsidRPr="00325202">
              <w:rPr>
                <w:b/>
                <w:bCs/>
                <w:lang w:val="en-AU"/>
              </w:rPr>
              <w:t>action: power, gender and equality</w:t>
            </w:r>
          </w:p>
          <w:p w14:paraId="5D413E47" w14:textId="15700BD7" w:rsidR="00EC631F" w:rsidRPr="00325202" w:rsidRDefault="00EC631F" w:rsidP="00CD4F94">
            <w:pPr>
              <w:pStyle w:val="VCAAtabletextnarrow"/>
              <w:rPr>
                <w:lang w:val="en-AU"/>
              </w:rPr>
            </w:pPr>
            <w:r w:rsidRPr="00325202">
              <w:rPr>
                <w:lang w:val="en-AU"/>
              </w:rPr>
              <w:t>Discussing equality and respectful interactions (RS, S</w:t>
            </w:r>
            <w:r w:rsidR="00714CB3" w:rsidRPr="00325202">
              <w:rPr>
                <w:lang w:val="en-AU"/>
              </w:rPr>
              <w:t>)</w:t>
            </w:r>
          </w:p>
        </w:tc>
        <w:tc>
          <w:tcPr>
            <w:tcW w:w="4617" w:type="dxa"/>
          </w:tcPr>
          <w:p w14:paraId="1946F42A" w14:textId="0682F646" w:rsidR="00557A99" w:rsidRPr="00325202" w:rsidRDefault="00967D5C" w:rsidP="00557A99">
            <w:pPr>
              <w:pStyle w:val="VCAAtabletextnarrow"/>
              <w:rPr>
                <w:lang w:val="en-AU"/>
              </w:rPr>
            </w:pPr>
            <w:r w:rsidRPr="00325202">
              <w:rPr>
                <w:lang w:val="en-AU"/>
              </w:rPr>
              <w:t xml:space="preserve">Respect and </w:t>
            </w:r>
            <w:r w:rsidR="00557A99" w:rsidRPr="00325202">
              <w:rPr>
                <w:lang w:val="en-AU"/>
              </w:rPr>
              <w:t>power dynamics case study</w:t>
            </w:r>
          </w:p>
          <w:p w14:paraId="2AFF0CB3" w14:textId="176F0607" w:rsidR="00EC631F" w:rsidRPr="00325202" w:rsidRDefault="00967D5C" w:rsidP="00CD4F94">
            <w:pPr>
              <w:pStyle w:val="VCAAtabletextnarrow"/>
              <w:rPr>
                <w:lang w:val="en-AU"/>
              </w:rPr>
            </w:pPr>
            <w:r w:rsidRPr="00325202">
              <w:rPr>
                <w:lang w:val="en-AU"/>
              </w:rPr>
              <w:t>Type: Summative task where students explore scenarios involving power, respect and consent. They analyse the role of equity and propose respectful communication strategies to support healthy relationships.</w:t>
            </w:r>
          </w:p>
        </w:tc>
        <w:tc>
          <w:tcPr>
            <w:tcW w:w="2126" w:type="dxa"/>
          </w:tcPr>
          <w:p w14:paraId="1596FFE1" w14:textId="54817246" w:rsidR="00EC631F" w:rsidRPr="00AD2D45" w:rsidRDefault="52D3A012" w:rsidP="7640C282">
            <w:pPr>
              <w:spacing w:before="80" w:after="80" w:line="280" w:lineRule="exact"/>
              <w:jc w:val="center"/>
              <w:rPr>
                <w:rFonts w:ascii="Arial Narrow" w:hAnsi="Arial Narrow" w:cs="Arial"/>
                <w:sz w:val="20"/>
                <w:szCs w:val="20"/>
                <w:lang w:val="en-AU" w:eastAsia="en-AU"/>
              </w:rPr>
            </w:pPr>
            <w:r w:rsidRPr="1D508492">
              <w:rPr>
                <w:rFonts w:ascii="Arial Narrow" w:hAnsi="Arial Narrow" w:cs="Arial"/>
                <w:sz w:val="20"/>
                <w:szCs w:val="20"/>
                <w:lang w:val="en-AU" w:eastAsia="en-AU"/>
              </w:rPr>
              <w:t xml:space="preserve">2, </w:t>
            </w:r>
            <w:ins w:id="16" w:author="Lauren Perkins" w:date="2026-03-20T16:03:00Z">
              <w:r w:rsidR="004915C9">
                <w:rPr>
                  <w:rFonts w:ascii="Arial Narrow" w:hAnsi="Arial Narrow" w:cs="Arial"/>
                  <w:sz w:val="20"/>
                  <w:szCs w:val="20"/>
                  <w:lang w:val="en-AU" w:eastAsia="en-AU"/>
                </w:rPr>
                <w:t>4</w:t>
              </w:r>
            </w:ins>
            <w:ins w:id="17" w:author="Lauren Perkins" w:date="2026-03-20T16:04:00Z">
              <w:r w:rsidR="004915C9">
                <w:rPr>
                  <w:rFonts w:ascii="Arial Narrow" w:hAnsi="Arial Narrow" w:cs="Arial"/>
                  <w:sz w:val="20"/>
                  <w:szCs w:val="20"/>
                  <w:lang w:val="en-AU" w:eastAsia="en-AU"/>
                </w:rPr>
                <w:t xml:space="preserve">, </w:t>
              </w:r>
            </w:ins>
            <w:del w:id="18" w:author="Lauren Perkins" w:date="2026-03-20T15:59:00Z">
              <w:r w:rsidRPr="1D508492" w:rsidDel="00507F8B">
                <w:rPr>
                  <w:rFonts w:ascii="Arial Narrow" w:hAnsi="Arial Narrow" w:cs="Arial"/>
                  <w:sz w:val="20"/>
                  <w:szCs w:val="20"/>
                  <w:lang w:val="en-AU" w:eastAsia="en-AU"/>
                </w:rPr>
                <w:delText xml:space="preserve">4, </w:delText>
              </w:r>
            </w:del>
            <w:r w:rsidRPr="1D508492">
              <w:rPr>
                <w:rFonts w:ascii="Arial Narrow" w:hAnsi="Arial Narrow" w:cs="Arial"/>
                <w:sz w:val="20"/>
                <w:szCs w:val="20"/>
                <w:lang w:val="en-AU" w:eastAsia="en-AU"/>
              </w:rPr>
              <w:t>5</w:t>
            </w:r>
          </w:p>
        </w:tc>
      </w:tr>
      <w:tr w:rsidR="00EC631F" w:rsidRPr="00AD2D45" w14:paraId="76FDC4BB" w14:textId="77777777" w:rsidTr="3658ACFB">
        <w:trPr>
          <w:cantSplit/>
        </w:trPr>
        <w:tc>
          <w:tcPr>
            <w:tcW w:w="4167" w:type="dxa"/>
            <w:shd w:val="clear" w:color="auto" w:fill="C6ECFF" w:themeFill="accent1" w:themeFillTint="33"/>
          </w:tcPr>
          <w:p w14:paraId="0D96C64D" w14:textId="77777777" w:rsidR="00EC631F" w:rsidRPr="00325202" w:rsidRDefault="00EC631F" w:rsidP="00CD4F94">
            <w:pPr>
              <w:pStyle w:val="VCAAtabletextnarrow"/>
              <w:rPr>
                <w:lang w:val="en-AU"/>
              </w:rPr>
            </w:pPr>
            <w:r w:rsidRPr="00325202">
              <w:rPr>
                <w:b/>
                <w:bCs/>
                <w:lang w:val="en-AU"/>
              </w:rPr>
              <w:t>(PE) 10.7 Game analysis and reflection in net/wall games</w:t>
            </w:r>
          </w:p>
          <w:p w14:paraId="6C423F9A" w14:textId="57DAAF8B" w:rsidR="00EC631F" w:rsidRPr="00AD2D45" w:rsidRDefault="00EC631F" w:rsidP="3658ACFB">
            <w:pPr>
              <w:pStyle w:val="VCAAtabletextnarrow"/>
              <w:rPr>
                <w:rFonts w:eastAsia="Times New Roman" w:cs="Segoe UI"/>
                <w:color w:val="0D0D0D"/>
                <w:lang w:val="en-AU" w:eastAsia="en-AU"/>
              </w:rPr>
            </w:pPr>
            <w:r w:rsidRPr="3658ACFB">
              <w:rPr>
                <w:lang w:val="en-AU"/>
              </w:rPr>
              <w:t xml:space="preserve">Analysing tactics in </w:t>
            </w:r>
            <w:r w:rsidR="22DAC2C7" w:rsidRPr="3658ACFB">
              <w:rPr>
                <w:lang w:val="en-AU"/>
              </w:rPr>
              <w:t>game</w:t>
            </w:r>
            <w:r w:rsidRPr="3658ACFB">
              <w:rPr>
                <w:lang w:val="en-AU"/>
              </w:rPr>
              <w:t>s like volleyball and tennis (AP, FMS, GS)</w:t>
            </w:r>
          </w:p>
        </w:tc>
        <w:tc>
          <w:tcPr>
            <w:tcW w:w="4617" w:type="dxa"/>
          </w:tcPr>
          <w:p w14:paraId="448EE9A9" w14:textId="77777777" w:rsidR="00EC631F" w:rsidRPr="00325202" w:rsidRDefault="00EC631F" w:rsidP="00CD4F94">
            <w:pPr>
              <w:pStyle w:val="VCAAtabletextnarrow"/>
              <w:rPr>
                <w:lang w:val="en-AU"/>
              </w:rPr>
            </w:pPr>
            <w:r w:rsidRPr="00325202">
              <w:rPr>
                <w:lang w:val="en-AU"/>
              </w:rPr>
              <w:t>Performance review using digital tools</w:t>
            </w:r>
          </w:p>
          <w:p w14:paraId="39A6D5D5" w14:textId="77777777" w:rsidR="00EC631F" w:rsidRPr="00325202" w:rsidRDefault="00EC631F" w:rsidP="00CD4F94">
            <w:pPr>
              <w:pStyle w:val="VCAAtabletextnarrow"/>
              <w:rPr>
                <w:szCs w:val="20"/>
                <w:lang w:val="en-AU"/>
              </w:rPr>
            </w:pPr>
            <w:r w:rsidRPr="00325202">
              <w:rPr>
                <w:szCs w:val="20"/>
                <w:lang w:val="en-AU"/>
              </w:rPr>
              <w:t>Type: Formative peer review utilising digital tools (e.g. video playback) to assess each other’s gameplay in net/wall games, focusing on strategy and skill application.</w:t>
            </w:r>
          </w:p>
        </w:tc>
        <w:tc>
          <w:tcPr>
            <w:tcW w:w="2126" w:type="dxa"/>
          </w:tcPr>
          <w:p w14:paraId="50661343" w14:textId="53965005" w:rsidR="00EC631F" w:rsidRPr="00325202" w:rsidRDefault="0D5F3AFF" w:rsidP="6EBE7973">
            <w:pPr>
              <w:spacing w:before="80" w:after="80" w:line="280" w:lineRule="exact"/>
              <w:jc w:val="center"/>
              <w:rPr>
                <w:lang w:val="en-AU"/>
              </w:rPr>
            </w:pPr>
            <w:r w:rsidRPr="00AD2D45">
              <w:rPr>
                <w:rFonts w:ascii="Arial Narrow" w:hAnsi="Arial Narrow" w:cs="Arial"/>
                <w:sz w:val="20"/>
                <w:szCs w:val="20"/>
                <w:lang w:val="en-AU" w:eastAsia="en-AU"/>
              </w:rPr>
              <w:t>6,</w:t>
            </w:r>
            <w:r w:rsidR="00CD4F94"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CD4F94" w:rsidRPr="00AD2D45">
              <w:rPr>
                <w:rFonts w:ascii="Arial Narrow" w:hAnsi="Arial Narrow" w:cs="Arial"/>
                <w:sz w:val="20"/>
                <w:szCs w:val="20"/>
                <w:lang w:val="en-AU" w:eastAsia="en-AU"/>
              </w:rPr>
              <w:t xml:space="preserve"> </w:t>
            </w:r>
            <w:r w:rsidR="2E59F3B0" w:rsidRPr="00AD2D45">
              <w:rPr>
                <w:rFonts w:ascii="Arial Narrow" w:hAnsi="Arial Narrow" w:cs="Arial"/>
                <w:sz w:val="20"/>
                <w:szCs w:val="20"/>
                <w:lang w:val="en-AU" w:eastAsia="en-AU"/>
              </w:rPr>
              <w:t>8</w:t>
            </w:r>
          </w:p>
        </w:tc>
      </w:tr>
      <w:tr w:rsidR="00EC631F" w:rsidRPr="00AD2D45" w14:paraId="5E2998E5" w14:textId="77777777" w:rsidTr="3658ACFB">
        <w:trPr>
          <w:cantSplit/>
        </w:trPr>
        <w:tc>
          <w:tcPr>
            <w:tcW w:w="4167" w:type="dxa"/>
            <w:shd w:val="clear" w:color="auto" w:fill="E8F3D8" w:themeFill="accent4" w:themeFillTint="33"/>
          </w:tcPr>
          <w:p w14:paraId="00714082" w14:textId="16620EF7" w:rsidR="00EC631F" w:rsidRPr="00325202" w:rsidRDefault="00EC631F" w:rsidP="00CD4F94">
            <w:pPr>
              <w:pStyle w:val="VCAAtabletextnarrow"/>
              <w:rPr>
                <w:b/>
                <w:bCs/>
                <w:lang w:val="en-AU"/>
              </w:rPr>
            </w:pPr>
            <w:r w:rsidRPr="3658ACFB">
              <w:rPr>
                <w:b/>
                <w:bCs/>
                <w:lang w:val="en-AU"/>
              </w:rPr>
              <w:t xml:space="preserve">(H) 10.8 Substance </w:t>
            </w:r>
            <w:r w:rsidR="00714CB3" w:rsidRPr="3658ACFB">
              <w:rPr>
                <w:b/>
                <w:bCs/>
                <w:lang w:val="en-AU"/>
              </w:rPr>
              <w:t xml:space="preserve">smart: alcohol, </w:t>
            </w:r>
            <w:r w:rsidR="1E7E1EFF" w:rsidRPr="3658ACFB">
              <w:rPr>
                <w:b/>
                <w:bCs/>
                <w:lang w:val="en-AU"/>
              </w:rPr>
              <w:t xml:space="preserve">other </w:t>
            </w:r>
            <w:r w:rsidR="00714CB3" w:rsidRPr="3658ACFB">
              <w:rPr>
                <w:b/>
                <w:bCs/>
                <w:lang w:val="en-AU"/>
              </w:rPr>
              <w:t xml:space="preserve">drugs and </w:t>
            </w:r>
            <w:r w:rsidR="00B743DD" w:rsidRPr="3658ACFB">
              <w:rPr>
                <w:b/>
                <w:bCs/>
                <w:lang w:val="en-AU"/>
              </w:rPr>
              <w:t xml:space="preserve">protective </w:t>
            </w:r>
            <w:r w:rsidR="00540684" w:rsidRPr="3658ACFB">
              <w:rPr>
                <w:b/>
                <w:bCs/>
                <w:lang w:val="en-AU"/>
              </w:rPr>
              <w:t>behaviour</w:t>
            </w:r>
            <w:r w:rsidR="00B743DD" w:rsidRPr="3658ACFB">
              <w:rPr>
                <w:b/>
                <w:bCs/>
                <w:lang w:val="en-AU"/>
              </w:rPr>
              <w:t>s</w:t>
            </w:r>
          </w:p>
          <w:p w14:paraId="13C47766" w14:textId="1670733F" w:rsidR="00EC631F" w:rsidRPr="00325202" w:rsidRDefault="00EC631F" w:rsidP="00CD4F94">
            <w:pPr>
              <w:pStyle w:val="VCAAtabletextnarrow"/>
              <w:rPr>
                <w:lang w:val="en-AU"/>
              </w:rPr>
            </w:pPr>
            <w:r w:rsidRPr="7640C282">
              <w:rPr>
                <w:lang w:val="en-AU"/>
              </w:rPr>
              <w:t>Learning about harm</w:t>
            </w:r>
            <w:r w:rsidR="00A17C21">
              <w:rPr>
                <w:lang w:val="en-AU"/>
              </w:rPr>
              <w:t>-</w:t>
            </w:r>
            <w:r w:rsidRPr="7640C282">
              <w:rPr>
                <w:lang w:val="en-AU"/>
              </w:rPr>
              <w:t xml:space="preserve">reduction strategies in substance use (AD, </w:t>
            </w:r>
            <w:r w:rsidR="6E8B04F3" w:rsidRPr="7640C282">
              <w:rPr>
                <w:lang w:val="en-AU"/>
              </w:rPr>
              <w:t xml:space="preserve">MH, </w:t>
            </w:r>
            <w:r w:rsidRPr="7640C282">
              <w:rPr>
                <w:lang w:val="en-AU"/>
              </w:rPr>
              <w:t>S)</w:t>
            </w:r>
          </w:p>
        </w:tc>
        <w:tc>
          <w:tcPr>
            <w:tcW w:w="4617" w:type="dxa"/>
          </w:tcPr>
          <w:p w14:paraId="1B31F653" w14:textId="71F358DF" w:rsidR="00557A99" w:rsidRPr="00325202" w:rsidRDefault="00B743DD" w:rsidP="00557A99">
            <w:pPr>
              <w:pStyle w:val="VCAAtabletextnarrow"/>
              <w:rPr>
                <w:lang w:val="en-AU"/>
              </w:rPr>
            </w:pPr>
            <w:r>
              <w:rPr>
                <w:lang w:val="en-AU"/>
              </w:rPr>
              <w:t>Protective strategies</w:t>
            </w:r>
            <w:r w:rsidR="00557A99" w:rsidRPr="00325202">
              <w:rPr>
                <w:lang w:val="en-AU"/>
              </w:rPr>
              <w:t xml:space="preserve"> poster</w:t>
            </w:r>
          </w:p>
          <w:p w14:paraId="7325320F" w14:textId="2F278BFB" w:rsidR="00EC631F" w:rsidRPr="00325202" w:rsidRDefault="00967D5C" w:rsidP="00CD4F94">
            <w:pPr>
              <w:pStyle w:val="VCAAtabletextnarrow"/>
              <w:rPr>
                <w:lang w:val="en-AU"/>
              </w:rPr>
            </w:pPr>
            <w:r w:rsidRPr="00325202">
              <w:rPr>
                <w:lang w:val="en-AU"/>
              </w:rPr>
              <w:t>Type: Formative health promotion task where students design a poster communicating safe decision-making strategies related to alcohol and other drugs. They use evidence-based messaging and consider the needs of their peers.</w:t>
            </w:r>
          </w:p>
        </w:tc>
        <w:tc>
          <w:tcPr>
            <w:tcW w:w="2126" w:type="dxa"/>
          </w:tcPr>
          <w:p w14:paraId="74FE6304" w14:textId="4ED31D65" w:rsidR="00EC631F" w:rsidRPr="00AD2D45" w:rsidRDefault="00285783"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4, 5</w:t>
            </w:r>
          </w:p>
        </w:tc>
      </w:tr>
      <w:tr w:rsidR="00EC631F" w:rsidRPr="00AD2D45" w14:paraId="56037C8C" w14:textId="77777777" w:rsidTr="3658ACFB">
        <w:trPr>
          <w:cantSplit/>
        </w:trPr>
        <w:tc>
          <w:tcPr>
            <w:tcW w:w="4167" w:type="dxa"/>
            <w:shd w:val="clear" w:color="auto" w:fill="C6ECFF" w:themeFill="accent1" w:themeFillTint="33"/>
          </w:tcPr>
          <w:p w14:paraId="7CDB808C" w14:textId="3AE243CE" w:rsidR="00EC631F" w:rsidRPr="00325202" w:rsidRDefault="00EC631F" w:rsidP="00CD4F94">
            <w:pPr>
              <w:pStyle w:val="VCAAtabletextnarrow"/>
              <w:rPr>
                <w:b/>
                <w:bCs/>
                <w:lang w:val="en-AU"/>
              </w:rPr>
            </w:pPr>
            <w:r w:rsidRPr="00325202">
              <w:rPr>
                <w:b/>
                <w:bCs/>
                <w:lang w:val="en-AU"/>
              </w:rPr>
              <w:t xml:space="preserve">(PE) 10.8 Game analysis and reflection in </w:t>
            </w:r>
            <w:r w:rsidR="00CD4F94" w:rsidRPr="00325202">
              <w:rPr>
                <w:b/>
                <w:bCs/>
                <w:lang w:val="en-AU"/>
              </w:rPr>
              <w:t>striking and fielding</w:t>
            </w:r>
            <w:r w:rsidRPr="00325202">
              <w:rPr>
                <w:b/>
                <w:bCs/>
                <w:lang w:val="en-AU"/>
              </w:rPr>
              <w:t xml:space="preserve"> games</w:t>
            </w:r>
          </w:p>
          <w:p w14:paraId="0BDF88A1"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Reviewing batting and fielding techniques in games like baseball (AP, FMS, GS)</w:t>
            </w:r>
          </w:p>
        </w:tc>
        <w:tc>
          <w:tcPr>
            <w:tcW w:w="4617" w:type="dxa"/>
          </w:tcPr>
          <w:p w14:paraId="19892F14" w14:textId="77777777" w:rsidR="00EC631F" w:rsidRPr="00325202" w:rsidRDefault="00EC631F" w:rsidP="00CD4F94">
            <w:pPr>
              <w:pStyle w:val="VCAAtabletextnarrow"/>
              <w:rPr>
                <w:lang w:val="en-AU"/>
              </w:rPr>
            </w:pPr>
            <w:r w:rsidRPr="00325202">
              <w:rPr>
                <w:lang w:val="en-AU"/>
              </w:rPr>
              <w:t>Game analysis report</w:t>
            </w:r>
          </w:p>
          <w:p w14:paraId="3EDFDAA6" w14:textId="15501825" w:rsidR="00EC631F" w:rsidRPr="00325202" w:rsidRDefault="00EC631F" w:rsidP="00CD4F94">
            <w:pPr>
              <w:pStyle w:val="VCAAtabletextnarrow"/>
              <w:rPr>
                <w:szCs w:val="20"/>
                <w:lang w:val="en-AU"/>
              </w:rPr>
            </w:pPr>
            <w:r w:rsidRPr="00325202">
              <w:rPr>
                <w:szCs w:val="20"/>
                <w:lang w:val="en-AU"/>
              </w:rPr>
              <w:t xml:space="preserve">Type: Summative written report where students analyse strategies and performance in </w:t>
            </w:r>
            <w:r w:rsidR="00CD4F94" w:rsidRPr="00325202">
              <w:rPr>
                <w:szCs w:val="20"/>
                <w:lang w:val="en-AU"/>
              </w:rPr>
              <w:t>striking and fielding</w:t>
            </w:r>
            <w:r w:rsidRPr="00325202">
              <w:rPr>
                <w:szCs w:val="20"/>
                <w:lang w:val="en-AU"/>
              </w:rPr>
              <w:t xml:space="preserve"> games, developing their ability to evaluate gameplay critically.</w:t>
            </w:r>
          </w:p>
        </w:tc>
        <w:tc>
          <w:tcPr>
            <w:tcW w:w="2126" w:type="dxa"/>
          </w:tcPr>
          <w:p w14:paraId="2CD3D79D" w14:textId="1FA5610B" w:rsidR="00EC631F" w:rsidRPr="00AD2D45" w:rsidRDefault="7D16C75B" w:rsidP="008C0CD7">
            <w:pPr>
              <w:spacing w:before="80" w:after="80" w:line="280" w:lineRule="exact"/>
              <w:jc w:val="center"/>
              <w:rPr>
                <w:rFonts w:ascii="Arial Narrow" w:hAnsi="Arial Narrow" w:cs="Arial"/>
                <w:sz w:val="20"/>
                <w:szCs w:val="20"/>
                <w:lang w:val="en-AU" w:eastAsia="en-AU"/>
              </w:rPr>
            </w:pPr>
            <w:r w:rsidRPr="00AD2D45">
              <w:rPr>
                <w:rFonts w:ascii="Arial Narrow" w:hAnsi="Arial Narrow" w:cs="Arial"/>
                <w:sz w:val="20"/>
                <w:szCs w:val="20"/>
                <w:lang w:val="en-AU" w:eastAsia="en-AU"/>
              </w:rPr>
              <w:t>6,</w:t>
            </w:r>
            <w:r w:rsidR="00A63BB8"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A63BB8"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tc>
      </w:tr>
      <w:tr w:rsidR="00EC631F" w:rsidRPr="00AD2D45" w14:paraId="2B667D8A" w14:textId="77777777" w:rsidTr="3658ACFB">
        <w:trPr>
          <w:cantSplit/>
        </w:trPr>
        <w:tc>
          <w:tcPr>
            <w:tcW w:w="4167" w:type="dxa"/>
            <w:shd w:val="clear" w:color="auto" w:fill="E8F3D8" w:themeFill="accent4" w:themeFillTint="33"/>
          </w:tcPr>
          <w:p w14:paraId="5923F5B5" w14:textId="2884DD39" w:rsidR="00AB44C0" w:rsidRPr="000D2E1C" w:rsidRDefault="00AB44C0">
            <w:pPr>
              <w:pStyle w:val="VCAAtabletextnarrow"/>
              <w:rPr>
                <w:b/>
                <w:bCs/>
                <w:lang w:val="en-AU"/>
              </w:rPr>
            </w:pPr>
            <w:r w:rsidRPr="000D2E1C">
              <w:rPr>
                <w:b/>
                <w:bCs/>
                <w:lang w:val="en-AU"/>
              </w:rPr>
              <w:t>(H) 10.9 Fuel for life: nutrition essential</w:t>
            </w:r>
            <w:r w:rsidR="007F123F" w:rsidRPr="000D2E1C">
              <w:rPr>
                <w:b/>
                <w:bCs/>
                <w:lang w:val="en-AU"/>
              </w:rPr>
              <w:t>s</w:t>
            </w:r>
          </w:p>
          <w:p w14:paraId="1D9EE8C4" w14:textId="63FE0F3A" w:rsidR="00EC631F" w:rsidRPr="00325202" w:rsidRDefault="00EC631F">
            <w:pPr>
              <w:pStyle w:val="VCAAtabletextnarrow"/>
              <w:rPr>
                <w:lang w:val="en-AU"/>
              </w:rPr>
            </w:pPr>
            <w:r w:rsidRPr="00325202">
              <w:rPr>
                <w:lang w:val="en-AU"/>
              </w:rPr>
              <w:t>Critiquing health information to inform food choices for lifelong health (FN, HBPA, LLPA)</w:t>
            </w:r>
          </w:p>
        </w:tc>
        <w:tc>
          <w:tcPr>
            <w:tcW w:w="4617" w:type="dxa"/>
          </w:tcPr>
          <w:p w14:paraId="294AA0E2" w14:textId="494318E4" w:rsidR="00557A99" w:rsidRPr="00325202" w:rsidRDefault="5FB85114" w:rsidP="00557A99">
            <w:pPr>
              <w:pStyle w:val="VCAAtabletextnarrow"/>
              <w:rPr>
                <w:lang w:val="en-AU"/>
              </w:rPr>
            </w:pPr>
            <w:r w:rsidRPr="00325202">
              <w:rPr>
                <w:szCs w:val="20"/>
                <w:lang w:val="en-AU"/>
              </w:rPr>
              <w:t xml:space="preserve">Healthy </w:t>
            </w:r>
            <w:r w:rsidR="00557A99" w:rsidRPr="00325202">
              <w:rPr>
                <w:szCs w:val="20"/>
                <w:lang w:val="en-AU"/>
              </w:rPr>
              <w:t>lifestyle investigation</w:t>
            </w:r>
          </w:p>
          <w:p w14:paraId="745478CC" w14:textId="249B0DCC" w:rsidR="00EC631F" w:rsidRPr="00325202" w:rsidRDefault="29F655BB" w:rsidP="7B0450F9">
            <w:pPr>
              <w:pStyle w:val="VCAAtabletextnarrow"/>
              <w:rPr>
                <w:lang w:val="en-AU"/>
              </w:rPr>
            </w:pPr>
            <w:r w:rsidRPr="00325202">
              <w:rPr>
                <w:lang w:val="en-AU"/>
              </w:rPr>
              <w:t xml:space="preserve">Type: Summative written task where students critique health information found in advertising or online. They propose realistic strategies for lifelong </w:t>
            </w:r>
            <w:r w:rsidR="1302A675" w:rsidRPr="7B0450F9">
              <w:rPr>
                <w:lang w:val="en-AU"/>
              </w:rPr>
              <w:t>nutritious</w:t>
            </w:r>
            <w:r w:rsidRPr="00325202">
              <w:rPr>
                <w:lang w:val="en-AU"/>
              </w:rPr>
              <w:t xml:space="preserve"> eating.</w:t>
            </w:r>
          </w:p>
        </w:tc>
        <w:tc>
          <w:tcPr>
            <w:tcW w:w="2126" w:type="dxa"/>
          </w:tcPr>
          <w:p w14:paraId="67AB22E4" w14:textId="552D7062" w:rsidR="00EC631F" w:rsidRPr="00AD2D45" w:rsidRDefault="002B4906" w:rsidP="00EC631F">
            <w:pPr>
              <w:spacing w:before="80" w:after="80" w:line="280" w:lineRule="exact"/>
              <w:jc w:val="center"/>
              <w:rPr>
                <w:rFonts w:ascii="Arial Narrow" w:hAnsi="Arial Narrow" w:cs="Arial"/>
                <w:sz w:val="20"/>
                <w:lang w:val="en-AU" w:eastAsia="en-AU"/>
              </w:rPr>
            </w:pPr>
            <w:r>
              <w:rPr>
                <w:rFonts w:ascii="Arial Narrow" w:hAnsi="Arial Narrow" w:cs="Arial"/>
                <w:sz w:val="20"/>
                <w:lang w:val="en-AU" w:eastAsia="en-AU"/>
              </w:rPr>
              <w:t xml:space="preserve">4, </w:t>
            </w:r>
            <w:r w:rsidR="00285783" w:rsidRPr="00AD2D45">
              <w:rPr>
                <w:rFonts w:ascii="Arial Narrow" w:hAnsi="Arial Narrow" w:cs="Arial"/>
                <w:sz w:val="20"/>
                <w:lang w:val="en-AU" w:eastAsia="en-AU"/>
              </w:rPr>
              <w:t>5</w:t>
            </w:r>
          </w:p>
        </w:tc>
      </w:tr>
      <w:tr w:rsidR="00EC631F" w:rsidRPr="00AD2D45" w14:paraId="1DF98D96" w14:textId="77777777" w:rsidTr="3658ACFB">
        <w:trPr>
          <w:cantSplit/>
        </w:trPr>
        <w:tc>
          <w:tcPr>
            <w:tcW w:w="4167" w:type="dxa"/>
            <w:shd w:val="clear" w:color="auto" w:fill="C6ECFF" w:themeFill="accent1" w:themeFillTint="33"/>
          </w:tcPr>
          <w:p w14:paraId="15EAE283" w14:textId="77777777" w:rsidR="00EC631F" w:rsidRPr="00325202" w:rsidRDefault="00EC631F" w:rsidP="00CD4F94">
            <w:pPr>
              <w:pStyle w:val="VCAAtabletextnarrow"/>
              <w:rPr>
                <w:b/>
                <w:bCs/>
                <w:lang w:val="en-AU"/>
              </w:rPr>
            </w:pPr>
            <w:r w:rsidRPr="00325202">
              <w:rPr>
                <w:b/>
                <w:bCs/>
                <w:lang w:val="en-AU"/>
              </w:rPr>
              <w:t>(PE) 10.9 Game design for fair play and social impact</w:t>
            </w:r>
          </w:p>
          <w:p w14:paraId="6F008B16"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Developing games that focus on inclusion and social outcomes (GS, RS)</w:t>
            </w:r>
          </w:p>
        </w:tc>
        <w:tc>
          <w:tcPr>
            <w:tcW w:w="4617" w:type="dxa"/>
          </w:tcPr>
          <w:p w14:paraId="02E4C07C" w14:textId="77777777" w:rsidR="00EC631F" w:rsidRPr="00325202" w:rsidRDefault="00EC631F" w:rsidP="00CD4F94">
            <w:pPr>
              <w:pStyle w:val="VCAAtabletextnarrow"/>
              <w:rPr>
                <w:lang w:val="en-AU"/>
              </w:rPr>
            </w:pPr>
            <w:r w:rsidRPr="00325202">
              <w:rPr>
                <w:lang w:val="en-AU"/>
              </w:rPr>
              <w:t>Game design proposal for social impact</w:t>
            </w:r>
          </w:p>
          <w:p w14:paraId="1CB90155" w14:textId="77777777" w:rsidR="00EC631F" w:rsidRPr="00325202" w:rsidRDefault="00EC631F" w:rsidP="00CD4F94">
            <w:pPr>
              <w:pStyle w:val="VCAAtabletextnarrow"/>
              <w:rPr>
                <w:szCs w:val="20"/>
                <w:lang w:val="en-AU"/>
              </w:rPr>
            </w:pPr>
            <w:r w:rsidRPr="00325202">
              <w:rPr>
                <w:szCs w:val="20"/>
                <w:lang w:val="en-AU"/>
              </w:rPr>
              <w:t>Type: Summative project task where students create a game that promotes fair play and social inclusivity. They outline rules, objectives and inclusivity strategies, designing an activity that fosters positive community impact.</w:t>
            </w:r>
          </w:p>
        </w:tc>
        <w:tc>
          <w:tcPr>
            <w:tcW w:w="2126" w:type="dxa"/>
          </w:tcPr>
          <w:p w14:paraId="0074DAC6" w14:textId="79940E0D" w:rsidR="00EC631F" w:rsidRPr="00325202" w:rsidRDefault="6470F558" w:rsidP="6EBE7973">
            <w:pPr>
              <w:spacing w:before="80" w:after="80" w:line="280" w:lineRule="exact"/>
              <w:jc w:val="center"/>
              <w:rPr>
                <w:lang w:val="en-AU"/>
              </w:rPr>
            </w:pPr>
            <w:r w:rsidRPr="00AD2D45">
              <w:rPr>
                <w:rFonts w:ascii="Arial Narrow" w:hAnsi="Arial Narrow" w:cs="Arial"/>
                <w:sz w:val="20"/>
                <w:szCs w:val="20"/>
                <w:lang w:val="en-AU" w:eastAsia="en-AU"/>
              </w:rPr>
              <w:t>11</w:t>
            </w:r>
          </w:p>
        </w:tc>
      </w:tr>
      <w:tr w:rsidR="00EC631F" w:rsidRPr="00AD2D45" w14:paraId="6EC2B538" w14:textId="77777777" w:rsidTr="3658ACFB">
        <w:trPr>
          <w:cantSplit/>
        </w:trPr>
        <w:tc>
          <w:tcPr>
            <w:tcW w:w="4167" w:type="dxa"/>
            <w:shd w:val="clear" w:color="auto" w:fill="E8F3D8" w:themeFill="accent4" w:themeFillTint="33"/>
          </w:tcPr>
          <w:p w14:paraId="09B97B0E" w14:textId="410F23C1" w:rsidR="00EC631F" w:rsidRPr="00325202" w:rsidRDefault="00EC631F" w:rsidP="00EC631F">
            <w:pPr>
              <w:spacing w:before="80" w:after="80" w:line="280" w:lineRule="exact"/>
              <w:rPr>
                <w:rFonts w:ascii="Arial Narrow" w:hAnsi="Arial Narrow" w:cs="Arial"/>
                <w:b/>
                <w:bCs/>
                <w:sz w:val="20"/>
                <w:lang w:val="en-AU"/>
              </w:rPr>
            </w:pPr>
            <w:r w:rsidRPr="00325202">
              <w:rPr>
                <w:rFonts w:ascii="Arial Narrow" w:hAnsi="Arial Narrow" w:cs="Arial"/>
                <w:b/>
                <w:bCs/>
                <w:sz w:val="20"/>
                <w:lang w:val="en-AU"/>
              </w:rPr>
              <w:t xml:space="preserve">10.10 Health </w:t>
            </w:r>
            <w:r w:rsidR="00714CB3" w:rsidRPr="00325202">
              <w:rPr>
                <w:rFonts w:ascii="Arial Narrow" w:hAnsi="Arial Narrow" w:cs="Arial"/>
                <w:b/>
                <w:bCs/>
                <w:sz w:val="20"/>
                <w:lang w:val="en-AU"/>
              </w:rPr>
              <w:t>advocates in action</w:t>
            </w:r>
          </w:p>
          <w:p w14:paraId="2BB2729C" w14:textId="4C3BF4E7" w:rsidR="00EC631F" w:rsidRPr="00325202" w:rsidRDefault="00EC631F" w:rsidP="00EC631F">
            <w:pPr>
              <w:spacing w:before="80" w:after="80" w:line="280" w:lineRule="exact"/>
              <w:rPr>
                <w:rFonts w:ascii="Arial Narrow" w:hAnsi="Arial Narrow" w:cs="Arial"/>
                <w:sz w:val="20"/>
                <w:lang w:val="en-AU"/>
              </w:rPr>
            </w:pPr>
            <w:r w:rsidRPr="00325202">
              <w:rPr>
                <w:rFonts w:ascii="Arial Narrow" w:hAnsi="Arial Narrow" w:cs="Arial"/>
                <w:sz w:val="20"/>
                <w:lang w:val="en-AU"/>
              </w:rPr>
              <w:t>Developing cross-focus projects addressing health topic</w:t>
            </w:r>
            <w:r w:rsidR="00AD222F">
              <w:rPr>
                <w:rFonts w:ascii="Arial Narrow" w:hAnsi="Arial Narrow" w:cs="Arial"/>
                <w:sz w:val="20"/>
                <w:lang w:val="en-AU"/>
              </w:rPr>
              <w:t>s</w:t>
            </w:r>
            <w:r w:rsidRPr="00325202">
              <w:rPr>
                <w:rFonts w:ascii="Arial Narrow" w:hAnsi="Arial Narrow" w:cs="Arial"/>
                <w:sz w:val="20"/>
                <w:lang w:val="en-AU"/>
              </w:rPr>
              <w:t xml:space="preserve"> (CROSS-FOCUS</w:t>
            </w:r>
            <w:r w:rsidR="00714CB3" w:rsidRPr="00325202">
              <w:rPr>
                <w:rFonts w:ascii="Arial Narrow" w:hAnsi="Arial Narrow" w:cs="Arial"/>
                <w:sz w:val="20"/>
                <w:lang w:val="en-AU"/>
              </w:rPr>
              <w:t>)</w:t>
            </w:r>
          </w:p>
        </w:tc>
        <w:tc>
          <w:tcPr>
            <w:tcW w:w="4617" w:type="dxa"/>
          </w:tcPr>
          <w:p w14:paraId="170367A3" w14:textId="1068BE9F" w:rsidR="00557A99" w:rsidRPr="00325202" w:rsidRDefault="00285783" w:rsidP="00EC631F">
            <w:pPr>
              <w:spacing w:before="80" w:after="80" w:line="280" w:lineRule="exact"/>
              <w:rPr>
                <w:rFonts w:ascii="Arial Narrow" w:hAnsi="Arial Narrow" w:cs="Arial"/>
                <w:sz w:val="20"/>
                <w:lang w:val="en-AU"/>
              </w:rPr>
            </w:pPr>
            <w:r w:rsidRPr="00325202">
              <w:rPr>
                <w:rFonts w:ascii="Arial Narrow" w:hAnsi="Arial Narrow" w:cs="Arial"/>
                <w:sz w:val="20"/>
                <w:lang w:val="en-AU"/>
              </w:rPr>
              <w:t xml:space="preserve">Health </w:t>
            </w:r>
            <w:r w:rsidR="00557A99" w:rsidRPr="00325202">
              <w:rPr>
                <w:rFonts w:ascii="Arial Narrow" w:hAnsi="Arial Narrow" w:cs="Arial"/>
                <w:sz w:val="20"/>
                <w:lang w:val="en-AU"/>
              </w:rPr>
              <w:t>advocacy project</w:t>
            </w:r>
          </w:p>
          <w:p w14:paraId="77E39470" w14:textId="5EAC674A" w:rsidR="00EC631F" w:rsidRPr="00325202" w:rsidRDefault="00285783" w:rsidP="00EC631F">
            <w:pPr>
              <w:spacing w:before="80" w:after="80" w:line="280" w:lineRule="exact"/>
              <w:rPr>
                <w:rFonts w:ascii="Arial Narrow" w:hAnsi="Arial Narrow" w:cs="Arial"/>
                <w:sz w:val="20"/>
                <w:lang w:val="en-AU"/>
              </w:rPr>
            </w:pPr>
            <w:r w:rsidRPr="00325202">
              <w:rPr>
                <w:rFonts w:ascii="Arial Narrow" w:hAnsi="Arial Narrow" w:cs="Arial"/>
                <w:sz w:val="20"/>
                <w:lang w:val="en-AU"/>
              </w:rPr>
              <w:t>Type: Summative capstone project where students work in groups to research, plan and deliver a health initiative (e.g. vaping awareness, mental health). They justify their approach and reflect on its community impact.</w:t>
            </w:r>
          </w:p>
        </w:tc>
        <w:tc>
          <w:tcPr>
            <w:tcW w:w="2126" w:type="dxa"/>
          </w:tcPr>
          <w:p w14:paraId="70C27300" w14:textId="7C74E019" w:rsidR="00EC631F" w:rsidRPr="00AD2D45" w:rsidRDefault="2DE6D135" w:rsidP="7640C282">
            <w:pPr>
              <w:spacing w:before="80" w:after="80" w:line="280" w:lineRule="exact"/>
              <w:jc w:val="center"/>
              <w:rPr>
                <w:rFonts w:ascii="Arial Narrow" w:hAnsi="Arial Narrow" w:cs="Arial"/>
                <w:sz w:val="20"/>
                <w:szCs w:val="20"/>
                <w:highlight w:val="yellow"/>
                <w:lang w:val="en-AU" w:eastAsia="en-AU"/>
              </w:rPr>
            </w:pPr>
            <w:r w:rsidRPr="1D508492">
              <w:rPr>
                <w:rFonts w:ascii="Arial Narrow" w:hAnsi="Arial Narrow" w:cs="Arial"/>
                <w:sz w:val="20"/>
                <w:szCs w:val="20"/>
                <w:lang w:val="en-AU" w:eastAsia="en-AU"/>
              </w:rPr>
              <w:t>4, 5</w:t>
            </w:r>
          </w:p>
        </w:tc>
      </w:tr>
      <w:tr w:rsidR="00EC631F" w:rsidRPr="00AD2D45" w14:paraId="1849B188" w14:textId="77777777" w:rsidTr="3658ACFB">
        <w:trPr>
          <w:cantSplit/>
        </w:trPr>
        <w:tc>
          <w:tcPr>
            <w:tcW w:w="4167" w:type="dxa"/>
            <w:shd w:val="clear" w:color="auto" w:fill="C6ECFF" w:themeFill="accent1" w:themeFillTint="33"/>
          </w:tcPr>
          <w:p w14:paraId="3EAF06AD" w14:textId="77777777" w:rsidR="00EC631F" w:rsidRPr="00325202" w:rsidRDefault="00EC631F" w:rsidP="00EC631F">
            <w:pPr>
              <w:spacing w:before="80" w:after="80" w:line="280" w:lineRule="exact"/>
              <w:rPr>
                <w:rFonts w:ascii="Arial Narrow" w:hAnsi="Arial Narrow" w:cs="Arial"/>
                <w:b/>
                <w:bCs/>
                <w:sz w:val="20"/>
                <w:lang w:val="en-AU"/>
              </w:rPr>
            </w:pPr>
            <w:r w:rsidRPr="00325202">
              <w:rPr>
                <w:rFonts w:ascii="Arial Narrow" w:hAnsi="Arial Narrow" w:cs="Arial"/>
                <w:b/>
                <w:bCs/>
                <w:sz w:val="20"/>
                <w:lang w:val="en-AU"/>
              </w:rPr>
              <w:t>(PE) 10.10 Aquatic fitness and lifesaving</w:t>
            </w:r>
          </w:p>
          <w:p w14:paraId="5B9FF2E3" w14:textId="019F3824" w:rsidR="00EC631F" w:rsidRPr="00AD2D45" w:rsidRDefault="00EC631F" w:rsidP="00EC631F">
            <w:pPr>
              <w:spacing w:before="80" w:after="80" w:line="280" w:lineRule="exact"/>
              <w:rPr>
                <w:rFonts w:ascii="Arial Narrow" w:eastAsia="Times New Roman" w:hAnsi="Arial Narrow" w:cs="Segoe UI"/>
                <w:color w:val="0D0D0D"/>
                <w:sz w:val="20"/>
                <w:szCs w:val="20"/>
                <w:lang w:val="en-AU" w:eastAsia="en-AU"/>
              </w:rPr>
            </w:pPr>
            <w:r w:rsidRPr="7640C282">
              <w:rPr>
                <w:rFonts w:ascii="Arial Narrow" w:hAnsi="Arial Narrow" w:cs="Arial"/>
                <w:color w:val="000000" w:themeColor="text1"/>
                <w:sz w:val="20"/>
                <w:szCs w:val="20"/>
                <w:lang w:val="en-AU"/>
              </w:rPr>
              <w:t>Practising advanced swimming skills and lifesaving techniques (CA, LLPA</w:t>
            </w:r>
            <w:r w:rsidR="1B38085B" w:rsidRPr="7640C282">
              <w:rPr>
                <w:rFonts w:ascii="Arial Narrow" w:hAnsi="Arial Narrow" w:cs="Arial"/>
                <w:color w:val="000000" w:themeColor="text1"/>
                <w:sz w:val="20"/>
                <w:szCs w:val="20"/>
                <w:lang w:val="en-AU"/>
              </w:rPr>
              <w:t>, S</w:t>
            </w:r>
            <w:r w:rsidRPr="7640C282">
              <w:rPr>
                <w:rFonts w:ascii="Arial Narrow" w:hAnsi="Arial Narrow" w:cs="Arial"/>
                <w:color w:val="000000" w:themeColor="text1"/>
                <w:sz w:val="20"/>
                <w:szCs w:val="20"/>
                <w:lang w:val="en-AU"/>
              </w:rPr>
              <w:t>)</w:t>
            </w:r>
          </w:p>
        </w:tc>
        <w:tc>
          <w:tcPr>
            <w:tcW w:w="4617" w:type="dxa"/>
          </w:tcPr>
          <w:p w14:paraId="2235D8B7" w14:textId="77777777" w:rsidR="00EC631F" w:rsidRPr="00325202" w:rsidRDefault="00EC631F" w:rsidP="00EC631F">
            <w:pPr>
              <w:spacing w:before="80" w:after="80" w:line="280" w:lineRule="exact"/>
              <w:rPr>
                <w:rFonts w:ascii="Arial Narrow" w:hAnsi="Arial Narrow" w:cs="Arial"/>
                <w:sz w:val="20"/>
                <w:lang w:val="en-AU"/>
              </w:rPr>
            </w:pPr>
            <w:r w:rsidRPr="00325202">
              <w:rPr>
                <w:rFonts w:ascii="Arial Narrow" w:hAnsi="Arial Narrow" w:cs="Arial"/>
                <w:sz w:val="20"/>
                <w:lang w:val="en-AU"/>
              </w:rPr>
              <w:t>Lifesaving skills test</w:t>
            </w:r>
          </w:p>
          <w:p w14:paraId="06C7ADB0" w14:textId="77777777" w:rsidR="00EC631F" w:rsidRPr="00325202" w:rsidRDefault="00EC631F" w:rsidP="00EC631F">
            <w:pPr>
              <w:spacing w:before="80" w:after="80" w:line="280" w:lineRule="exact"/>
              <w:rPr>
                <w:rFonts w:ascii="Arial Narrow" w:hAnsi="Arial Narrow" w:cs="Arial"/>
                <w:sz w:val="20"/>
                <w:szCs w:val="20"/>
                <w:lang w:val="en-AU"/>
              </w:rPr>
            </w:pPr>
            <w:r w:rsidRPr="00325202">
              <w:rPr>
                <w:rFonts w:ascii="Arial Narrow" w:hAnsi="Arial Narrow" w:cs="Arial"/>
                <w:sz w:val="20"/>
                <w:szCs w:val="20"/>
                <w:lang w:val="en-AU"/>
              </w:rPr>
              <w:t>Type: Summative practical assessment where students demonstrate proficiency in lifesaving techniques, reflecting their understanding of aquatic safety and leadership in emergency scenarios.</w:t>
            </w:r>
          </w:p>
        </w:tc>
        <w:tc>
          <w:tcPr>
            <w:tcW w:w="2126" w:type="dxa"/>
          </w:tcPr>
          <w:p w14:paraId="355EFE2C" w14:textId="6A6D47AA" w:rsidR="00EC631F" w:rsidRPr="00325202" w:rsidRDefault="58E7E3D0" w:rsidP="6EBE7973">
            <w:pPr>
              <w:spacing w:before="80" w:after="80" w:line="280" w:lineRule="exact"/>
              <w:jc w:val="center"/>
              <w:rPr>
                <w:lang w:val="en-AU"/>
              </w:rPr>
            </w:pPr>
            <w:r w:rsidRPr="00AD2D45">
              <w:rPr>
                <w:rFonts w:ascii="Arial Narrow" w:hAnsi="Arial Narrow" w:cs="Arial"/>
                <w:sz w:val="20"/>
                <w:szCs w:val="20"/>
                <w:lang w:val="en-AU" w:eastAsia="en-AU"/>
              </w:rPr>
              <w:t>6,</w:t>
            </w:r>
            <w:r w:rsid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9</w:t>
            </w:r>
          </w:p>
        </w:tc>
      </w:tr>
    </w:tbl>
    <w:p w14:paraId="52BBAD66" w14:textId="77777777" w:rsidR="009E7467" w:rsidRPr="00325202" w:rsidRDefault="009E7467">
      <w:pPr>
        <w:rPr>
          <w:rFonts w:ascii="Arial" w:hAnsi="Arial" w:cs="Arial"/>
          <w:b/>
          <w:bCs/>
          <w:noProof/>
          <w:color w:val="0F7EB4"/>
          <w:sz w:val="24"/>
          <w:szCs w:val="40"/>
          <w:lang w:val="en-AU"/>
        </w:rPr>
      </w:pPr>
      <w:r w:rsidRPr="00325202">
        <w:rPr>
          <w:lang w:val="en-AU"/>
        </w:rPr>
        <w:br w:type="page"/>
      </w:r>
    </w:p>
    <w:p w14:paraId="4F5DC817" w14:textId="34093FC9" w:rsidR="00924BB0" w:rsidRPr="000D2E1C" w:rsidRDefault="00924BB0" w:rsidP="000D2E1C">
      <w:pPr>
        <w:pStyle w:val="Heading1"/>
      </w:pPr>
      <w:r w:rsidRPr="000D2E1C">
        <w:lastRenderedPageBreak/>
        <w:t>Analysis</w:t>
      </w:r>
      <w:r w:rsidR="00AA4F5D" w:rsidRPr="000D2E1C">
        <w:t xml:space="preserve"> of </w:t>
      </w:r>
      <w:r w:rsidR="00557A99" w:rsidRPr="000D2E1C">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RPr="00AD2D45" w14:paraId="4109BB49" w14:textId="77777777" w:rsidTr="00CD4F94">
        <w:trPr>
          <w:trHeight w:val="2613"/>
        </w:trPr>
        <w:tc>
          <w:tcPr>
            <w:tcW w:w="10975" w:type="dxa"/>
          </w:tcPr>
          <w:sdt>
            <w:sdtPr>
              <w:rPr>
                <w:rFonts w:eastAsia="Times New Roman"/>
                <w:noProof/>
                <w:kern w:val="22"/>
                <w:lang w:val="en-AU" w:eastAsia="ja-JP"/>
              </w:rPr>
              <w:alias w:val="Analysis of curriculum coverage"/>
              <w:id w:val="888619554"/>
              <w:placeholder>
                <w:docPart w:val="34F4DEBF48B241359DC8E5DF738FCE8C"/>
              </w:placeholder>
              <w15:color w:val="00FFFF"/>
            </w:sdtPr>
            <w:sdtEndPr>
              <w:rPr>
                <w:rFonts w:eastAsiaTheme="minorEastAsia"/>
                <w:noProof w:val="0"/>
                <w:kern w:val="0"/>
                <w:lang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A9535BEB440B4CCBBED1DF033CFED22D"/>
                  </w:placeholder>
                  <w15:color w:val="00FFFF"/>
                </w:sdtPr>
                <w:sdtEndPr>
                  <w:rPr>
                    <w:rFonts w:eastAsiaTheme="minorEastAsia"/>
                    <w:color w:val="000000" w:themeColor="text1"/>
                    <w:kern w:val="0"/>
                  </w:rPr>
                </w:sdtEndPr>
                <w:sdtContent>
                  <w:p w14:paraId="2D8C3B37" w14:textId="2384308D" w:rsidR="00EC631F" w:rsidRPr="00325202"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&lt;The following questions could be used as prompts for the analysis process:</w:t>
                    </w:r>
                  </w:p>
                  <w:p w14:paraId="77C87D27" w14:textId="77777777" w:rsidR="00EC631F" w:rsidRPr="00AD2D45"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Refer to the mapping tables:</w:t>
                    </w:r>
                  </w:p>
                  <w:p w14:paraId="617628A4"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Have you addressed all the achievement standard sentences?</w:t>
                    </w:r>
                  </w:p>
                  <w:p w14:paraId="0D0215F1"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Have you addressed all the content descriptions?</w:t>
                    </w:r>
                  </w:p>
                  <w:p w14:paraId="2410636B"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Where are there gaps in the content description coverage?</w:t>
                    </w:r>
                  </w:p>
                  <w:p w14:paraId="23C2C16F" w14:textId="77777777" w:rsidR="00EC631F" w:rsidRPr="00AD2D45"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Refer to the assessment table:</w:t>
                    </w:r>
                  </w:p>
                  <w:p w14:paraId="018396B2" w14:textId="4FCEB0DD"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 xml:space="preserve">Has each achievement standard </w:t>
                    </w:r>
                    <w:r w:rsidR="00D71055">
                      <w:rPr>
                        <w:rFonts w:eastAsia="Times New Roman"/>
                        <w:noProof/>
                        <w:color w:val="808080" w:themeColor="background1" w:themeShade="80"/>
                        <w:kern w:val="22"/>
                        <w:lang w:val="en-AU" w:eastAsia="ja-JP"/>
                      </w:rPr>
                      <w:t xml:space="preserve">sentence </w:t>
                    </w:r>
                    <w:r w:rsidRPr="00AD2D45">
                      <w:rPr>
                        <w:rFonts w:eastAsia="Times New Roman"/>
                        <w:noProof/>
                        <w:color w:val="808080" w:themeColor="background1" w:themeShade="80"/>
                        <w:kern w:val="22"/>
                        <w:lang w:val="en-AU" w:eastAsia="ja-JP"/>
                      </w:rPr>
                      <w:t>been addressed appropriately? Where are there gaps in the achievement standard coverage?</w:t>
                    </w:r>
                  </w:p>
                  <w:p w14:paraId="3038D633"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0F7E2A77" w14:textId="77777777" w:rsidR="00EC631F" w:rsidRPr="00AD2D45"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Consider:</w:t>
                    </w:r>
                  </w:p>
                  <w:p w14:paraId="762FBE3A"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20A1B8F6"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Is anything being overtaught?</w:t>
                    </w:r>
                  </w:p>
                  <w:p w14:paraId="7741773A" w14:textId="77777777" w:rsidR="00EC631F" w:rsidRPr="00AD2D45" w:rsidRDefault="00EC631F" w:rsidP="00EC631F">
                    <w:pPr>
                      <w:pStyle w:val="VCAAbody"/>
                      <w:numPr>
                        <w:ilvl w:val="0"/>
                        <w:numId w:val="9"/>
                      </w:numPr>
                      <w:rPr>
                        <w:rFonts w:eastAsia="Times New Roman"/>
                        <w:b/>
                        <w:bCs/>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Is anything being missed completely or given insufficient attention?&gt;</w:t>
                    </w:r>
                  </w:p>
                  <w:p w14:paraId="6BE0A598" w14:textId="7EF6AE31" w:rsidR="005B08EF" w:rsidRPr="00325202" w:rsidRDefault="00AE2528" w:rsidP="00790EF4">
                    <w:pPr>
                      <w:pStyle w:val="VCAAtabletext"/>
                      <w:spacing w:line="276" w:lineRule="auto"/>
                      <w:rPr>
                        <w:rFonts w:ascii="Arial Narrow" w:hAnsi="Arial Narrow" w:cstheme="minorBidi"/>
                        <w:color w:val="auto"/>
                        <w:sz w:val="22"/>
                      </w:rPr>
                    </w:pPr>
                  </w:p>
                </w:sdtContent>
              </w:sdt>
            </w:sdtContent>
          </w:sdt>
          <w:p w14:paraId="328C761B" w14:textId="42BB49EE" w:rsidR="0052747D" w:rsidRPr="000D2E1C" w:rsidRDefault="0052747D" w:rsidP="00CD4F94">
            <w:pPr>
              <w:pStyle w:val="VCAAtabletextnarrow"/>
              <w:rPr>
                <w:b/>
                <w:bCs/>
                <w:lang w:val="en-AU"/>
              </w:rPr>
            </w:pPr>
            <w:r w:rsidRPr="000D2E1C">
              <w:rPr>
                <w:b/>
                <w:bCs/>
                <w:lang w:val="en-AU"/>
              </w:rPr>
              <w:t>Response</w:t>
            </w:r>
          </w:p>
          <w:p w14:paraId="53073E45" w14:textId="67AA3DD2" w:rsidR="00AC4DD3" w:rsidRPr="00325202" w:rsidRDefault="00AC4DD3" w:rsidP="00CD4F94">
            <w:pPr>
              <w:pStyle w:val="VCAAtabletextnarrow"/>
              <w:rPr>
                <w:lang w:val="en-AU"/>
              </w:rPr>
            </w:pPr>
            <w:r w:rsidRPr="00325202">
              <w:rPr>
                <w:lang w:val="en-AU"/>
              </w:rPr>
              <w:t>Th</w:t>
            </w:r>
            <w:r w:rsidR="008C5624">
              <w:rPr>
                <w:lang w:val="en-AU"/>
              </w:rPr>
              <w:t xml:space="preserve">is curriculum area map </w:t>
            </w:r>
            <w:r w:rsidR="00BC6268">
              <w:rPr>
                <w:lang w:val="en-AU"/>
              </w:rPr>
              <w:t xml:space="preserve">for </w:t>
            </w:r>
            <w:r w:rsidRPr="00325202">
              <w:rPr>
                <w:lang w:val="en-AU"/>
              </w:rPr>
              <w:t xml:space="preserve">Levels 9 and 10 Health and Physical Education </w:t>
            </w:r>
            <w:r w:rsidR="00BC6268">
              <w:rPr>
                <w:lang w:val="en-AU"/>
              </w:rPr>
              <w:t>enacts</w:t>
            </w:r>
            <w:r w:rsidRPr="00325202">
              <w:rPr>
                <w:lang w:val="en-AU"/>
              </w:rPr>
              <w:t xml:space="preserve"> the Victorian Curriculum F–10 Version 2.0. Each achievement standard sentence is clearly addressed across a range of thoughtfully designed units</w:t>
            </w:r>
            <w:r w:rsidR="00A63BB8" w:rsidRPr="00325202">
              <w:rPr>
                <w:lang w:val="en-AU"/>
              </w:rPr>
              <w:t>,</w:t>
            </w:r>
            <w:r w:rsidRPr="00325202">
              <w:rPr>
                <w:lang w:val="en-AU"/>
              </w:rPr>
              <w:t xml:space="preserve"> with a deliberate focus on ensuring students can demonstrate understanding in both Health and Physical Education contexts. The mapping tables confirm that all relevant content descriptions are covered</w:t>
            </w:r>
            <w:r w:rsidR="0052747D">
              <w:rPr>
                <w:lang w:val="en-AU"/>
              </w:rPr>
              <w:t>,</w:t>
            </w:r>
            <w:r w:rsidRPr="00325202">
              <w:rPr>
                <w:lang w:val="en-AU"/>
              </w:rPr>
              <w:t xml:space="preserve"> with no significant omissions. Each unit </w:t>
            </w:r>
            <w:r w:rsidR="00BC6268">
              <w:rPr>
                <w:lang w:val="en-AU"/>
              </w:rPr>
              <w:t>explicitly connects</w:t>
            </w:r>
            <w:r w:rsidRPr="00325202">
              <w:rPr>
                <w:lang w:val="en-AU"/>
              </w:rPr>
              <w:t xml:space="preserve"> to the curriculum, supporting students in progressing toward</w:t>
            </w:r>
            <w:r w:rsidR="00A63BB8" w:rsidRPr="00325202">
              <w:rPr>
                <w:lang w:val="en-AU"/>
              </w:rPr>
              <w:t>s</w:t>
            </w:r>
            <w:r w:rsidRPr="00325202">
              <w:rPr>
                <w:lang w:val="en-AU"/>
              </w:rPr>
              <w:t xml:space="preserve"> the full set of achievement standard</w:t>
            </w:r>
            <w:r w:rsidR="00D71055">
              <w:rPr>
                <w:lang w:val="en-AU"/>
              </w:rPr>
              <w:t xml:space="preserve"> sentence</w:t>
            </w:r>
            <w:r w:rsidRPr="00325202">
              <w:rPr>
                <w:lang w:val="en-AU"/>
              </w:rPr>
              <w:t>s through developmentally appropriate and engaging learnin</w:t>
            </w:r>
            <w:r w:rsidR="00DD0BA2">
              <w:rPr>
                <w:lang w:val="en-AU"/>
              </w:rPr>
              <w:t>g</w:t>
            </w:r>
            <w:r w:rsidRPr="00325202">
              <w:rPr>
                <w:lang w:val="en-AU"/>
              </w:rPr>
              <w:t>.</w:t>
            </w:r>
          </w:p>
          <w:p w14:paraId="60F05E2E" w14:textId="2F81B676" w:rsidR="00AC4DD3" w:rsidRPr="00325202" w:rsidRDefault="00AC4DD3" w:rsidP="00CD4F94">
            <w:pPr>
              <w:pStyle w:val="VCAAtabletextnarrow"/>
              <w:rPr>
                <w:lang w:val="en-AU"/>
              </w:rPr>
            </w:pPr>
            <w:r w:rsidRPr="00325202">
              <w:rPr>
                <w:lang w:val="en-AU"/>
              </w:rPr>
              <w:t>In Health</w:t>
            </w:r>
            <w:r w:rsidR="00AC656D" w:rsidRPr="00325202">
              <w:rPr>
                <w:lang w:val="en-AU"/>
              </w:rPr>
              <w:t xml:space="preserve"> Education</w:t>
            </w:r>
            <w:r w:rsidRPr="00325202">
              <w:rPr>
                <w:lang w:val="en-AU"/>
              </w:rPr>
              <w:t xml:space="preserve">, the </w:t>
            </w:r>
            <w:r w:rsidR="00DD0BA2">
              <w:rPr>
                <w:lang w:val="en-AU"/>
              </w:rPr>
              <w:t>curriculum area map</w:t>
            </w:r>
            <w:r w:rsidRPr="00325202">
              <w:rPr>
                <w:lang w:val="en-AU"/>
              </w:rPr>
              <w:t xml:space="preserve"> includes comprehensive learning around identity, emotional regulation, respectful relationships, safety, consent, inclusion and health promotion. Physical Education </w:t>
            </w:r>
            <w:r w:rsidR="00A05415">
              <w:rPr>
                <w:lang w:val="en-AU"/>
              </w:rPr>
              <w:t>curriculum mapping</w:t>
            </w:r>
            <w:r w:rsidRPr="00325202">
              <w:rPr>
                <w:lang w:val="en-AU"/>
              </w:rPr>
              <w:t xml:space="preserve"> address</w:t>
            </w:r>
            <w:r w:rsidR="00A05415">
              <w:rPr>
                <w:lang w:val="en-AU"/>
              </w:rPr>
              <w:t>es</w:t>
            </w:r>
            <w:r w:rsidRPr="00325202">
              <w:rPr>
                <w:lang w:val="en-AU"/>
              </w:rPr>
              <w:t xml:space="preserve"> movement competence, tactical awareness, fitness planning, performance analysis, ethical participation and leadership. While all content descriptions are represented, the time and depth required to teach each varies. Some content, particularly those focused on movement application and social-emotional skills, naturally demand more instructional time. No content descriptions appear to be missing completely</w:t>
            </w:r>
            <w:r w:rsidR="00A63BB8" w:rsidRPr="00325202">
              <w:rPr>
                <w:lang w:val="en-AU"/>
              </w:rPr>
              <w:t>,</w:t>
            </w:r>
            <w:r w:rsidRPr="00325202">
              <w:rPr>
                <w:lang w:val="en-AU"/>
              </w:rPr>
              <w:t xml:space="preserve"> although opportunities to expand on student-created strategies, leadership roles and consent-related decision-making in varied settings could be increased to provide deeper learning experiences.</w:t>
            </w:r>
          </w:p>
          <w:p w14:paraId="0DDF0D31" w14:textId="2E9F8C36" w:rsidR="48C5B887" w:rsidRPr="00325202" w:rsidRDefault="00AC4DD3" w:rsidP="00CD4F94">
            <w:pPr>
              <w:pStyle w:val="VCAAtabletextnarrow"/>
              <w:rPr>
                <w:lang w:val="en-AU"/>
              </w:rPr>
            </w:pPr>
            <w:r w:rsidRPr="00325202">
              <w:rPr>
                <w:lang w:val="en-AU"/>
              </w:rPr>
              <w:t>Assessment tasks are well aligned with the curriculum and offer a strong balance between formative and summative approaches. Each achievement standard</w:t>
            </w:r>
            <w:r w:rsidR="00D71055">
              <w:rPr>
                <w:lang w:val="en-AU"/>
              </w:rPr>
              <w:t xml:space="preserve"> sentence</w:t>
            </w:r>
            <w:r w:rsidRPr="00325202">
              <w:rPr>
                <w:lang w:val="en-AU"/>
              </w:rPr>
              <w:t xml:space="preserve"> is supported by at least one meaningful assessment opportunity and students are provided with clear ways to show growth in their understanding over time. Reflective tasks, scenario-based activities and collaborative projects allow students to connect learning to real-world situations. While </w:t>
            </w:r>
            <w:r w:rsidR="00175772">
              <w:rPr>
                <w:lang w:val="en-AU"/>
              </w:rPr>
              <w:t>the HPE</w:t>
            </w:r>
            <w:r w:rsidRPr="00325202">
              <w:rPr>
                <w:lang w:val="en-AU"/>
              </w:rPr>
              <w:t xml:space="preserve"> curriculum </w:t>
            </w:r>
            <w:r w:rsidR="00175772">
              <w:rPr>
                <w:lang w:val="en-AU"/>
              </w:rPr>
              <w:t>is</w:t>
            </w:r>
            <w:r w:rsidRPr="00325202">
              <w:rPr>
                <w:lang w:val="en-AU"/>
              </w:rPr>
              <w:t xml:space="preserve"> addressed</w:t>
            </w:r>
            <w:r w:rsidR="00883EE7">
              <w:rPr>
                <w:lang w:val="en-AU"/>
              </w:rPr>
              <w:t xml:space="preserve"> in the curriculum area map</w:t>
            </w:r>
            <w:r w:rsidRPr="00325202">
              <w:rPr>
                <w:lang w:val="en-AU"/>
              </w:rPr>
              <w:t xml:space="preserve">, extending the depth of assessment in certain areas such as student leadership and unfamiliar movement contexts would help ensure all students are fully equipped to apply their learning flexibly and independently. Overall, the </w:t>
            </w:r>
            <w:r w:rsidR="00F661F2">
              <w:rPr>
                <w:lang w:val="en-AU"/>
              </w:rPr>
              <w:t>curriculum area map</w:t>
            </w:r>
            <w:r w:rsidR="00F661F2" w:rsidRPr="00325202">
              <w:rPr>
                <w:lang w:val="en-AU"/>
              </w:rPr>
              <w:t xml:space="preserve"> </w:t>
            </w:r>
            <w:r w:rsidRPr="00325202">
              <w:rPr>
                <w:lang w:val="en-AU"/>
              </w:rPr>
              <w:t>is well balanced with no evidence of overteaching or significant under-representation of any area.</w:t>
            </w:r>
          </w:p>
        </w:tc>
      </w:tr>
    </w:tbl>
    <w:p w14:paraId="2D62B8FC" w14:textId="58DDC66B" w:rsidR="00AA4F5D" w:rsidRPr="00325202" w:rsidRDefault="00AA4F5D" w:rsidP="007777D6">
      <w:pPr>
        <w:pStyle w:val="Heading1"/>
        <w:rPr>
          <w:lang w:val="en-AU"/>
        </w:rPr>
      </w:pPr>
      <w:r w:rsidRPr="00325202">
        <w:rPr>
          <w:lang w:val="en-AU"/>
        </w:rPr>
        <w:br w:type="column"/>
      </w:r>
      <w:r w:rsidR="00457517" w:rsidRPr="00325202">
        <w:rPr>
          <w:lang w:val="en-AU"/>
        </w:rPr>
        <w:t xml:space="preserve">Next </w:t>
      </w:r>
      <w:r w:rsidR="00AC656D" w:rsidRPr="00325202">
        <w:rPr>
          <w:lang w:val="en-AU"/>
        </w:rPr>
        <w:t>steps</w:t>
      </w:r>
    </w:p>
    <w:tbl>
      <w:tblPr>
        <w:tblStyle w:val="TableGrid"/>
        <w:tblW w:w="0" w:type="auto"/>
        <w:tblLook w:val="04A0" w:firstRow="1" w:lastRow="0" w:firstColumn="1" w:lastColumn="0" w:noHBand="0" w:noVBand="1"/>
        <w:tblCaption w:val="Text box for Next steps"/>
      </w:tblPr>
      <w:tblGrid>
        <w:gridCol w:w="10975"/>
      </w:tblGrid>
      <w:tr w:rsidR="00AA4F5D" w:rsidRPr="00AD2D45" w14:paraId="60B27A4B" w14:textId="77777777" w:rsidTr="2CF50DC0">
        <w:trPr>
          <w:trHeight w:val="4180"/>
        </w:trPr>
        <w:tc>
          <w:tcPr>
            <w:tcW w:w="10975" w:type="dxa"/>
          </w:tcPr>
          <w:sdt>
            <w:sdtPr>
              <w:rPr>
                <w:rFonts w:ascii="Arial Narrow" w:eastAsia="Times New Roman" w:hAnsi="Arial Narrow"/>
                <w:noProof/>
                <w:kern w:val="22"/>
                <w:lang w:val="en-AU" w:eastAsia="ja-JP"/>
              </w:rPr>
              <w:alias w:val="Next steps"/>
              <w:tag w:val="Next steps"/>
              <w:id w:val="2145924701"/>
              <w:placeholder>
                <w:docPart w:val="D8BE40819FD94418827AC09AF843B4D1"/>
              </w:placeholder>
              <w15:color w:val="00FFFF"/>
            </w:sdtPr>
            <w:sdtEndPr>
              <w:rPr>
                <w:rFonts w:eastAsiaTheme="minorEastAsia"/>
                <w:noProof w:val="0"/>
                <w:kern w:val="0"/>
                <w:lang w:eastAsia="en-US"/>
              </w:rPr>
            </w:sdtEndPr>
            <w:sdtContent>
              <w:sdt>
                <w:sdtPr>
                  <w:rPr>
                    <w:rFonts w:asciiTheme="minorHAnsi" w:eastAsia="Times New Roman" w:hAnsiTheme="minorHAnsi" w:cstheme="minorBidi"/>
                    <w:noProof/>
                    <w:color w:val="auto"/>
                    <w:kern w:val="22"/>
                    <w:sz w:val="22"/>
                    <w:lang w:val="en-AU" w:eastAsia="ja-JP"/>
                  </w:rPr>
                  <w:alias w:val="Next steps"/>
                  <w:tag w:val="Next steps"/>
                  <w:id w:val="-1556549108"/>
                  <w:placeholder>
                    <w:docPart w:val="26FB219A44934E139571BAC3F28A3343"/>
                  </w:placeholder>
                  <w15:color w:val="00FFFF"/>
                </w:sdtPr>
                <w:sdtEndPr>
                  <w:rPr>
                    <w:rFonts w:eastAsiaTheme="minorEastAsia"/>
                    <w:noProof w:val="0"/>
                    <w:kern w:val="0"/>
                    <w:lang w:eastAsia="en-US"/>
                  </w:rPr>
                </w:sdtEndPr>
                <w:sdtContent>
                  <w:sdt>
                    <w:sdtPr>
                      <w:rPr>
                        <w:rFonts w:asciiTheme="minorHAnsi" w:eastAsia="Times New Roman" w:hAnsiTheme="minorHAnsi" w:cstheme="minorBidi"/>
                        <w:noProof/>
                        <w:color w:val="808080" w:themeColor="background1" w:themeShade="80"/>
                        <w:kern w:val="22"/>
                        <w:sz w:val="22"/>
                        <w:lang w:val="en-AU" w:eastAsia="ja-JP"/>
                      </w:rPr>
                      <w:alias w:val="Next steps"/>
                      <w:tag w:val="Next steps"/>
                      <w:id w:val="-1755422399"/>
                      <w:placeholder>
                        <w:docPart w:val="C5BA8F79447C49D4B53CD09747B94CF4"/>
                      </w:placeholder>
                      <w15:color w:val="00FFFF"/>
                    </w:sdtPr>
                    <w:sdtEndPr/>
                    <w:sdtContent>
                      <w:p w14:paraId="1A052C9C" w14:textId="77777777" w:rsidR="00EC631F" w:rsidRPr="00325202"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&lt;The following questions could be used as prompts for next steps:</w:t>
                        </w:r>
                      </w:p>
                      <w:p w14:paraId="538D1E3C" w14:textId="77777777" w:rsidR="00EC631F" w:rsidRPr="00AD2D45" w:rsidRDefault="00EC631F" w:rsidP="00EC631F">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AD2D45">
                          <w:rPr>
                            <w:rFonts w:ascii="Arial" w:eastAsia="Times New Roman" w:hAnsi="Arial" w:cs="Arial"/>
                            <w:noProof/>
                            <w:color w:val="808080" w:themeColor="background1" w:themeShade="80"/>
                            <w:kern w:val="22"/>
                            <w:sz w:val="20"/>
                            <w:lang w:val="en-AU" w:eastAsia="ja-JP"/>
                          </w:rPr>
                          <w:t>What implications would gaps in achievement standard coverage have on assessment?</w:t>
                        </w:r>
                      </w:p>
                      <w:p w14:paraId="67CDBB29" w14:textId="77777777" w:rsidR="00EC631F" w:rsidRPr="00AD2D45" w:rsidRDefault="00EC631F" w:rsidP="00EC631F">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AD2D45">
                          <w:rPr>
                            <w:rFonts w:ascii="Arial" w:eastAsia="Times New Roman" w:hAnsi="Arial" w:cs="Arial"/>
                            <w:noProof/>
                            <w:color w:val="808080" w:themeColor="background1" w:themeShade="80"/>
                            <w:kern w:val="22"/>
                            <w:sz w:val="20"/>
                            <w:lang w:val="en-AU" w:eastAsia="ja-JP"/>
                          </w:rPr>
                          <w:t>What implications would gaps in content description coverage have on your teaching and learning units?</w:t>
                        </w:r>
                      </w:p>
                      <w:p w14:paraId="5A920C27" w14:textId="77777777" w:rsidR="00EC631F" w:rsidRPr="00AD2D45" w:rsidRDefault="00EC631F" w:rsidP="00EC631F">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AD2D45">
                          <w:rPr>
                            <w:rFonts w:ascii="Arial" w:eastAsia="Times New Roman" w:hAnsi="Arial" w:cs="Arial"/>
                            <w:noProof/>
                            <w:color w:val="808080" w:themeColor="background1" w:themeShade="80"/>
                            <w:kern w:val="22"/>
                            <w:sz w:val="20"/>
                            <w:lang w:val="en-AU" w:eastAsia="ja-JP"/>
                          </w:rPr>
                          <w:t>How will you address any gaps?</w:t>
                        </w:r>
                      </w:p>
                      <w:p w14:paraId="2FE92277" w14:textId="77777777" w:rsidR="00EC631F" w:rsidRPr="00AD2D45" w:rsidRDefault="00EC631F" w:rsidP="00EC631F">
                        <w:pPr>
                          <w:spacing w:before="120" w:after="120" w:line="280" w:lineRule="exact"/>
                          <w:rPr>
                            <w:rFonts w:ascii="Arial" w:eastAsia="Times New Roman" w:hAnsi="Arial" w:cs="Arial"/>
                            <w:noProof/>
                            <w:color w:val="808080" w:themeColor="background1" w:themeShade="80"/>
                            <w:kern w:val="22"/>
                            <w:sz w:val="20"/>
                            <w:lang w:val="en-AU" w:eastAsia="ja-JP"/>
                          </w:rPr>
                        </w:pPr>
                        <w:r w:rsidRPr="00AD2D45">
                          <w:rPr>
                            <w:rFonts w:ascii="Arial" w:eastAsia="Times New Roman" w:hAnsi="Arial" w:cs="Arial"/>
                            <w:noProof/>
                            <w:color w:val="808080" w:themeColor="background1" w:themeShade="80"/>
                            <w:kern w:val="22"/>
                            <w:sz w:val="20"/>
                            <w:lang w:val="en-AU" w:eastAsia="ja-JP"/>
                          </w:rPr>
                          <w:t>Use your completed curriculum area map to start populating or updating your curriculum area plan.&gt;</w:t>
                        </w:r>
                      </w:p>
                    </w:sdtContent>
                  </w:sdt>
                  <w:p w14:paraId="00B39900" w14:textId="569A2772" w:rsidR="00EC631F" w:rsidRPr="00AD2D45" w:rsidRDefault="00AE2528" w:rsidP="2CF50DC0">
                    <w:pPr>
                      <w:spacing w:before="80" w:after="80" w:line="280" w:lineRule="exact"/>
                      <w:rPr>
                        <w:lang w:val="en-AU"/>
                      </w:rPr>
                    </w:pPr>
                  </w:p>
                </w:sdtContent>
              </w:sdt>
              <w:p w14:paraId="7577BD57" w14:textId="7D94085E" w:rsidR="0052747D" w:rsidRPr="00FB6D77" w:rsidRDefault="0052747D" w:rsidP="00CD4F94">
                <w:pPr>
                  <w:pStyle w:val="VCAAtabletextnarrow"/>
                  <w:rPr>
                    <w:b/>
                    <w:bCs/>
                    <w:lang w:val="en-AU"/>
                  </w:rPr>
                </w:pPr>
                <w:r w:rsidRPr="00A31A26">
                  <w:rPr>
                    <w:b/>
                    <w:bCs/>
                    <w:lang w:val="en-AU"/>
                  </w:rPr>
                  <w:t>Response</w:t>
                </w:r>
              </w:p>
              <w:p w14:paraId="3622D70F" w14:textId="3BA7F906" w:rsidR="00AC4DD3" w:rsidRPr="00AD2D45" w:rsidRDefault="00F661F2" w:rsidP="00CD4F94">
                <w:pPr>
                  <w:pStyle w:val="VCAAtabletextnarrow"/>
                  <w:rPr>
                    <w:lang w:val="en-AU"/>
                  </w:rPr>
                </w:pPr>
                <w:r>
                  <w:rPr>
                    <w:lang w:val="en-AU"/>
                  </w:rPr>
                  <w:t>The</w:t>
                </w:r>
                <w:r w:rsidR="00AC4DD3" w:rsidRPr="00AD2D45">
                  <w:rPr>
                    <w:lang w:val="en-AU"/>
                  </w:rPr>
                  <w:t xml:space="preserve"> Health and Physical Education</w:t>
                </w:r>
                <w:r>
                  <w:rPr>
                    <w:lang w:val="en-AU"/>
                  </w:rPr>
                  <w:t xml:space="preserve"> curriculum</w:t>
                </w:r>
                <w:r w:rsidR="00AC4DD3" w:rsidRPr="00AD2D45">
                  <w:rPr>
                    <w:lang w:val="en-AU"/>
                  </w:rPr>
                  <w:t xml:space="preserve"> </w:t>
                </w:r>
                <w:r>
                  <w:rPr>
                    <w:lang w:val="en-AU"/>
                  </w:rPr>
                  <w:t xml:space="preserve">mapping </w:t>
                </w:r>
                <w:r w:rsidR="007059DF">
                  <w:rPr>
                    <w:lang w:val="en-AU"/>
                  </w:rPr>
                  <w:t>enacts</w:t>
                </w:r>
                <w:r w:rsidR="00AC4DD3" w:rsidRPr="00AD2D45">
                  <w:rPr>
                    <w:lang w:val="en-AU"/>
                  </w:rPr>
                  <w:t xml:space="preserve"> all achievement standard sentences</w:t>
                </w:r>
                <w:r w:rsidR="007059DF">
                  <w:rPr>
                    <w:lang w:val="en-AU"/>
                  </w:rPr>
                  <w:t xml:space="preserve"> ensuring </w:t>
                </w:r>
                <w:r w:rsidR="00AC4DD3" w:rsidRPr="00AD2D45">
                  <w:rPr>
                    <w:lang w:val="en-AU"/>
                  </w:rPr>
                  <w:t>students</w:t>
                </w:r>
                <w:r w:rsidR="007059DF">
                  <w:rPr>
                    <w:lang w:val="en-AU"/>
                  </w:rPr>
                  <w:t xml:space="preserve"> will be supported</w:t>
                </w:r>
                <w:r w:rsidR="00AC4DD3" w:rsidRPr="00AD2D45">
                  <w:rPr>
                    <w:lang w:val="en-AU"/>
                  </w:rPr>
                  <w:t xml:space="preserve"> in developing the full range of required skills and understandings. As the curriculum</w:t>
                </w:r>
                <w:r w:rsidR="00883EE7">
                  <w:rPr>
                    <w:lang w:val="en-AU"/>
                  </w:rPr>
                  <w:t xml:space="preserve"> area map</w:t>
                </w:r>
                <w:r w:rsidR="00AC4DD3" w:rsidRPr="00AD2D45">
                  <w:rPr>
                    <w:lang w:val="en-AU"/>
                  </w:rPr>
                  <w:t xml:space="preserve"> is reviewed, it is important to check that each standard is not only introduced but revisited and deepened through meaningful learning and assessment opportunities. Areas such as student leadership, consent communication and ethical decision-making are currently present but could be strengthened by building in more opportunities for students to apply their learning in diverse or unfamiliar contexts. This might include structured peer teaching, group initiatives or extended project-based tasks that simulate real-world health and movement challenges.</w:t>
                </w:r>
              </w:p>
              <w:p w14:paraId="4D54CF9A" w14:textId="75E760D9" w:rsidR="00AC4DD3" w:rsidRPr="00AD2D45" w:rsidRDefault="00AC4DD3" w:rsidP="00CD4F94">
                <w:pPr>
                  <w:pStyle w:val="VCAAtabletextnarrow"/>
                  <w:rPr>
                    <w:lang w:val="en-AU"/>
                  </w:rPr>
                </w:pPr>
                <w:r w:rsidRPr="00AD2D45">
                  <w:rPr>
                    <w:lang w:val="en-AU"/>
                  </w:rPr>
                  <w:t>Content descriptions are currently well distributed, but differences in complexity and instructional time should be considered. Some areas require longer</w:t>
                </w:r>
                <w:r w:rsidR="00A63BB8" w:rsidRPr="00AD2D45">
                  <w:rPr>
                    <w:lang w:val="en-AU"/>
                  </w:rPr>
                  <w:t xml:space="preserve"> </w:t>
                </w:r>
                <w:r w:rsidRPr="00AD2D45">
                  <w:rPr>
                    <w:lang w:val="en-AU"/>
                  </w:rPr>
                  <w:t>term engagement, such as movement refinement and emotional self-management, while others may be addressed more efficiently through targeted lessons. Continuing to monitor the balance of time spent on each area will help ensure no content is under</w:t>
                </w:r>
                <w:r w:rsidR="00A63BB8" w:rsidRPr="00AD2D45">
                  <w:rPr>
                    <w:lang w:val="en-AU"/>
                  </w:rPr>
                  <w:t>-</w:t>
                </w:r>
                <w:r w:rsidRPr="00AD2D45">
                  <w:rPr>
                    <w:lang w:val="en-AU"/>
                  </w:rPr>
                  <w:t xml:space="preserve">represented or taught superficially. Slight adjustments to unit length, sequencing or focus may help ensure that concepts like safety planning, inclusion </w:t>
                </w:r>
                <w:r w:rsidR="00A63BB8" w:rsidRPr="00AD2D45">
                  <w:rPr>
                    <w:lang w:val="en-AU"/>
                  </w:rPr>
                  <w:t>and</w:t>
                </w:r>
                <w:r w:rsidRPr="00AD2D45">
                  <w:rPr>
                    <w:lang w:val="en-AU"/>
                  </w:rPr>
                  <w:t xml:space="preserve"> health advocacy receive appropriate emphasis without creating overlap or repetition across the </w:t>
                </w:r>
                <w:r w:rsidR="007059DF">
                  <w:rPr>
                    <w:lang w:val="en-AU"/>
                  </w:rPr>
                  <w:t>curriculum area map</w:t>
                </w:r>
                <w:r w:rsidRPr="00AD2D45">
                  <w:rPr>
                    <w:lang w:val="en-AU"/>
                  </w:rPr>
                  <w:t>.</w:t>
                </w:r>
              </w:p>
              <w:p w14:paraId="7CEE6555" w14:textId="7F57F823" w:rsidR="00AA4F5D" w:rsidRPr="00325202" w:rsidRDefault="00AC4DD3" w:rsidP="00325202">
                <w:pPr>
                  <w:pStyle w:val="VCAAtabletextnarrow"/>
                  <w:rPr>
                    <w:lang w:val="en-AU"/>
                  </w:rPr>
                </w:pPr>
                <w:r w:rsidRPr="00AD2D45">
                  <w:rPr>
                    <w:lang w:val="en-AU"/>
                  </w:rPr>
                  <w:t>As units are updated, a continued focus on designing assessment tasks that reflect the intent of both the content descriptions and achievement standard</w:t>
                </w:r>
                <w:r w:rsidR="00883EE7">
                  <w:rPr>
                    <w:lang w:val="en-AU"/>
                  </w:rPr>
                  <w:t xml:space="preserve"> sentences</w:t>
                </w:r>
                <w:r w:rsidRPr="00AD2D45">
                  <w:rPr>
                    <w:lang w:val="en-AU"/>
                  </w:rPr>
                  <w:t xml:space="preserve"> will support consistent and valid evidence of learning. Assessment variety remains important to capture student strengths, with room to expand on scenario-based assessments, self-reflections and collaborative performance tasks. Aligning assessment more closely with complex skills such as problem-solving, leadership and communication will offer students greater opportunity to demonstrate capability in authentic and relevant ways. These enhancements will help the </w:t>
                </w:r>
                <w:r w:rsidR="007059DF">
                  <w:rPr>
                    <w:lang w:val="en-AU"/>
                  </w:rPr>
                  <w:t>curriculum area map</w:t>
                </w:r>
                <w:r w:rsidRPr="00AD2D45">
                  <w:rPr>
                    <w:lang w:val="en-AU"/>
                  </w:rPr>
                  <w:t xml:space="preserve"> continue to evolve while remaining strongly aligned to curriculum expectations and responsive to student needs.</w:t>
                </w:r>
              </w:p>
            </w:sdtContent>
          </w:sdt>
        </w:tc>
      </w:tr>
      <w:bookmarkEnd w:id="2"/>
    </w:tbl>
    <w:p w14:paraId="3A0A785F" w14:textId="77777777" w:rsidR="00AA4F5D" w:rsidRPr="00325202" w:rsidRDefault="00AA4F5D" w:rsidP="00E27EE4">
      <w:pPr>
        <w:pStyle w:val="VCAAbody"/>
        <w:rPr>
          <w:lang w:val="en-AU"/>
        </w:rPr>
      </w:pPr>
    </w:p>
    <w:sectPr w:rsidR="00AA4F5D" w:rsidRPr="00325202" w:rsidSect="00924BB0">
      <w:headerReference w:type="default" r:id="rId23"/>
      <w:footerReference w:type="first" r:id="rId24"/>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CC4D" w14:textId="77777777" w:rsidR="00AE2528" w:rsidRDefault="00AE2528" w:rsidP="00304EA1">
      <w:pPr>
        <w:spacing w:after="0" w:line="240" w:lineRule="auto"/>
      </w:pPr>
      <w:r>
        <w:separator/>
      </w:r>
    </w:p>
  </w:endnote>
  <w:endnote w:type="continuationSeparator" w:id="0">
    <w:p w14:paraId="1EF30B60" w14:textId="77777777" w:rsidR="00AE2528" w:rsidRDefault="00AE2528" w:rsidP="00304EA1">
      <w:pPr>
        <w:spacing w:after="0" w:line="240" w:lineRule="auto"/>
      </w:pPr>
      <w:r>
        <w:continuationSeparator/>
      </w:r>
    </w:p>
  </w:endnote>
  <w:endnote w:type="continuationNotice" w:id="1">
    <w:p w14:paraId="6C7534DA" w14:textId="77777777" w:rsidR="00AE2528" w:rsidRDefault="00AE2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A922F4" w:rsidRPr="00D06414" w14:paraId="6055913C" w14:textId="77777777" w:rsidTr="00D06414">
      <w:tc>
        <w:tcPr>
          <w:tcW w:w="1665" w:type="pct"/>
          <w:tcMar>
            <w:left w:w="0" w:type="dxa"/>
            <w:right w:w="0" w:type="dxa"/>
          </w:tcMar>
        </w:tcPr>
        <w:p w14:paraId="7DEDD7EC"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8816874"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0790FD64" w14:textId="79E672DD"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DB19592"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C6D308B" wp14:editId="53EBF16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A922F4" w:rsidRPr="00D06414" w14:paraId="31C51B67" w14:textId="77777777" w:rsidTr="00EC4FF7">
      <w:trPr>
        <w:trHeight w:val="571"/>
      </w:trPr>
      <w:tc>
        <w:tcPr>
          <w:tcW w:w="1665" w:type="pct"/>
          <w:tcMar>
            <w:left w:w="0" w:type="dxa"/>
            <w:right w:w="0" w:type="dxa"/>
          </w:tcMar>
        </w:tcPr>
        <w:p w14:paraId="027D4E2B" w14:textId="33A3F3C5"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2C84C4" w14:textId="7DA845C5" w:rsidR="00A922F4" w:rsidRPr="00D06414" w:rsidRDefault="004C2A6D" w:rsidP="002C4B47">
          <w:pPr>
            <w:tabs>
              <w:tab w:val="right" w:pos="9639"/>
            </w:tabs>
            <w:spacing w:before="120" w:line="240" w:lineRule="exact"/>
            <w:jc w:val="center"/>
            <w:rPr>
              <w:rFonts w:asciiTheme="majorHAnsi" w:hAnsiTheme="majorHAnsi" w:cs="Arial"/>
              <w:color w:val="999999" w:themeColor="accent2"/>
              <w:sz w:val="18"/>
              <w:szCs w:val="18"/>
            </w:rPr>
          </w:pPr>
          <w:r>
            <w:rPr>
              <w:rFonts w:cs="Arial"/>
              <w:b/>
              <w:bCs/>
              <w:color w:val="000000" w:themeColor="text1"/>
              <w:sz w:val="17"/>
              <w:szCs w:val="17"/>
            </w:rPr>
            <w:t xml:space="preserve">Created by: </w:t>
          </w:r>
          <w:sdt>
            <w:sdtPr>
              <w:rPr>
                <w:rFonts w:cs="Arial"/>
                <w:b/>
                <w:bCs/>
                <w:color w:val="999999" w:themeColor="accent2"/>
                <w:sz w:val="17"/>
                <w:szCs w:val="17"/>
              </w:rPr>
              <w:alias w:val="Name"/>
              <w:tag w:val="Insert name"/>
              <w:id w:val="-533887670"/>
              <w:placeholder>
                <w:docPart w:val="A181FE53665946C9873CC45712F57DE9"/>
              </w:placeholder>
            </w:sdtPr>
            <w:sdtEndPr/>
            <w:sdtContent>
              <w:r>
                <w:rPr>
                  <w:rFonts w:cs="Arial"/>
                  <w:b/>
                  <w:bCs/>
                  <w:color w:val="999999" w:themeColor="accent2"/>
                  <w:sz w:val="17"/>
                  <w:szCs w:val="17"/>
                </w:rPr>
                <w:t>VCAA Example</w:t>
              </w:r>
            </w:sdtContent>
          </w:sdt>
          <w:r>
            <w:rPr>
              <w:rFonts w:cs="Arial"/>
              <w:b/>
              <w:bCs/>
              <w:color w:val="999999" w:themeColor="accent2"/>
              <w:sz w:val="17"/>
              <w:szCs w:val="17"/>
            </w:rPr>
            <w:t xml:space="preserve"> </w:t>
          </w:r>
          <w:r>
            <w:rPr>
              <w:rFonts w:cs="Arial"/>
              <w:b/>
              <w:bCs/>
              <w:color w:val="000000" w:themeColor="text1"/>
              <w:sz w:val="17"/>
              <w:szCs w:val="17"/>
            </w:rPr>
            <w:t xml:space="preserve">School: </w:t>
          </w:r>
          <w:sdt>
            <w:sdtPr>
              <w:rPr>
                <w:rFonts w:cs="Arial"/>
                <w:b/>
                <w:bCs/>
                <w:color w:val="999999" w:themeColor="accent2"/>
                <w:sz w:val="17"/>
                <w:szCs w:val="17"/>
              </w:rPr>
              <w:alias w:val="School name"/>
              <w:tag w:val="Insert school name"/>
              <w:id w:val="1978491428"/>
              <w:placeholder>
                <w:docPart w:val="F71F959531844DA18429FD5486A90EAD"/>
              </w:placeholder>
            </w:sdtPr>
            <w:sdtEndPr/>
            <w:sdtContent>
              <w:r>
                <w:rPr>
                  <w:rFonts w:cs="Arial"/>
                  <w:b/>
                  <w:bCs/>
                  <w:color w:val="999999" w:themeColor="accent2"/>
                  <w:sz w:val="17"/>
                  <w:szCs w:val="17"/>
                </w:rPr>
                <w:t>Example Secondary School</w:t>
              </w:r>
            </w:sdtContent>
          </w:sdt>
          <w:r>
            <w:rPr>
              <w:rFonts w:cs="Arial"/>
              <w:b/>
              <w:bCs/>
              <w:color w:val="999999" w:themeColor="accent2"/>
              <w:sz w:val="17"/>
              <w:szCs w:val="17"/>
            </w:rPr>
            <w:t xml:space="preserve"> </w:t>
          </w:r>
          <w:r>
            <w:rPr>
              <w:rFonts w:cs="Arial"/>
              <w:b/>
              <w:bCs/>
              <w:color w:val="999999" w:themeColor="accent2"/>
              <w:sz w:val="17"/>
              <w:szCs w:val="17"/>
            </w:rPr>
            <w:br/>
          </w:r>
          <w:r>
            <w:rPr>
              <w:rFonts w:cs="Arial"/>
              <w:b/>
              <w:bCs/>
              <w:color w:val="000000" w:themeColor="text1"/>
              <w:sz w:val="17"/>
              <w:szCs w:val="17"/>
            </w:rPr>
            <w:t xml:space="preserve">Date created: </w:t>
          </w:r>
          <w:sdt>
            <w:sdtPr>
              <w:rPr>
                <w:rFonts w:cs="Arial"/>
                <w:b/>
                <w:bCs/>
                <w:color w:val="999999" w:themeColor="accent2"/>
                <w:sz w:val="17"/>
                <w:szCs w:val="17"/>
              </w:rPr>
              <w:alias w:val="Year"/>
              <w:tag w:val="Insert implementation year"/>
              <w:id w:val="-1947841416"/>
              <w:placeholder>
                <w:docPart w:val="DD5AB636C8C14C7280414E3E45C1B750"/>
              </w:placeholder>
            </w:sdtPr>
            <w:sdtEndPr/>
            <w:sdtContent>
              <w:r>
                <w:rPr>
                  <w:rFonts w:cs="Arial"/>
                  <w:b/>
                  <w:bCs/>
                  <w:color w:val="999999" w:themeColor="accent2"/>
                  <w:sz w:val="17"/>
                  <w:szCs w:val="17"/>
                </w:rPr>
                <w:t xml:space="preserve">November </w:t>
              </w:r>
              <w:r w:rsidR="00DE0DD0">
                <w:rPr>
                  <w:rFonts w:cs="Arial"/>
                  <w:b/>
                  <w:bCs/>
                  <w:color w:val="999999" w:themeColor="accent2"/>
                  <w:sz w:val="17"/>
                  <w:szCs w:val="17"/>
                </w:rPr>
                <w:t>2025</w:t>
              </w:r>
            </w:sdtContent>
          </w:sdt>
          <w:r>
            <w:rPr>
              <w:rFonts w:cs="Arial"/>
              <w:b/>
              <w:bCs/>
              <w:color w:val="999999" w:themeColor="accent2"/>
              <w:sz w:val="17"/>
              <w:szCs w:val="17"/>
            </w:rPr>
            <w:t xml:space="preserve"> </w:t>
          </w:r>
          <w:r>
            <w:rPr>
              <w:rFonts w:cs="Arial"/>
              <w:b/>
              <w:bCs/>
              <w:color w:val="000000" w:themeColor="text1"/>
              <w:sz w:val="17"/>
              <w:szCs w:val="17"/>
            </w:rPr>
            <w:t>Date for review:</w:t>
          </w:r>
          <w:r>
            <w:rPr>
              <w:rFonts w:cs="Arial"/>
              <w:b/>
              <w:bCs/>
              <w:color w:val="999999" w:themeColor="accent2"/>
              <w:sz w:val="17"/>
              <w:szCs w:val="17"/>
            </w:rPr>
            <w:t xml:space="preserve"> </w:t>
          </w:r>
          <w:sdt>
            <w:sdtPr>
              <w:rPr>
                <w:rFonts w:cs="Arial"/>
                <w:b/>
                <w:bCs/>
                <w:color w:val="999999" w:themeColor="accent2"/>
                <w:sz w:val="17"/>
                <w:szCs w:val="17"/>
              </w:rPr>
              <w:alias w:val="Year"/>
              <w:tag w:val="Insert implementation year"/>
              <w:id w:val="-1029560879"/>
              <w:placeholder>
                <w:docPart w:val="0D0211F44B5D4C3C8533698495473C28"/>
              </w:placeholder>
            </w:sdtPr>
            <w:sdtEndPr/>
            <w:sdtContent>
              <w:r>
                <w:rPr>
                  <w:rFonts w:cs="Arial"/>
                  <w:b/>
                  <w:bCs/>
                  <w:color w:val="999999" w:themeColor="accent2"/>
                  <w:sz w:val="17"/>
                  <w:szCs w:val="17"/>
                </w:rPr>
                <w:t xml:space="preserve">Term 4 </w:t>
              </w:r>
              <w:r w:rsidR="00DE0DD0">
                <w:rPr>
                  <w:rFonts w:cs="Arial"/>
                  <w:b/>
                  <w:bCs/>
                  <w:color w:val="999999" w:themeColor="accent2"/>
                  <w:sz w:val="17"/>
                  <w:szCs w:val="17"/>
                </w:rPr>
                <w:t>2026</w:t>
              </w:r>
            </w:sdtContent>
          </w:sdt>
          <w:r>
            <w:rPr>
              <w:rFonts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3F83099F" wp14:editId="55A5268F">
                <wp:simplePos x="0" y="0"/>
                <wp:positionH relativeFrom="column">
                  <wp:posOffset>-5196840</wp:posOffset>
                </wp:positionH>
                <wp:positionV relativeFrom="page">
                  <wp:posOffset>52070</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72EE0F12"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1B90D9D"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02706C" w:rsidRPr="00D06414" w14:paraId="51C8A809" w14:textId="77777777" w:rsidTr="00D06414">
      <w:tc>
        <w:tcPr>
          <w:tcW w:w="1665" w:type="pct"/>
          <w:tcMar>
            <w:left w:w="0" w:type="dxa"/>
            <w:right w:w="0" w:type="dxa"/>
          </w:tcMar>
        </w:tcPr>
        <w:p w14:paraId="1D3C3456"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9B08536"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3F32468" w14:textId="38851FB5"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9E33DA9"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7" behindDoc="1" locked="0" layoutInCell="1" allowOverlap="1" wp14:anchorId="3A0262C2" wp14:editId="089381F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02706C" w:rsidRPr="00D06414" w14:paraId="1AE6A217" w14:textId="77777777" w:rsidTr="00EC4FF7">
      <w:trPr>
        <w:trHeight w:val="571"/>
      </w:trPr>
      <w:tc>
        <w:tcPr>
          <w:tcW w:w="1665" w:type="pct"/>
          <w:tcMar>
            <w:left w:w="0" w:type="dxa"/>
            <w:right w:w="0" w:type="dxa"/>
          </w:tcMar>
        </w:tcPr>
        <w:p w14:paraId="227C6F1B"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ABF20C0" w14:textId="661E3E9D"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6" behindDoc="1" locked="1" layoutInCell="1" allowOverlap="1" wp14:anchorId="0376F76D" wp14:editId="05FEC26E">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158133C"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CE5162A"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404D1A21" w14:textId="77777777" w:rsidTr="00634AA7">
      <w:tc>
        <w:tcPr>
          <w:tcW w:w="1665" w:type="pct"/>
          <w:tcMar>
            <w:left w:w="0" w:type="dxa"/>
            <w:right w:w="0" w:type="dxa"/>
          </w:tcMar>
        </w:tcPr>
        <w:p w14:paraId="6E9292B3" w14:textId="24F935BF" w:rsidR="0078080F" w:rsidRPr="00E62BC3"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E62BC3">
            <w:rPr>
              <w:rFonts w:asciiTheme="majorHAnsi" w:hAnsiTheme="majorHAnsi" w:cs="Arial"/>
              <w:color w:val="FFFFFF" w:themeColor="background1"/>
              <w:sz w:val="18"/>
              <w:szCs w:val="18"/>
            </w:rPr>
            <w:t xml:space="preserve">© </w:t>
          </w:r>
          <w:hyperlink r:id="rId1" w:history="1">
            <w:r w:rsidRPr="00E62BC3">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0812DB23" w14:textId="77777777" w:rsidR="0078080F" w:rsidRPr="00634AA7" w:rsidRDefault="0078080F" w:rsidP="00634AA7">
          <w:pPr>
            <w:pStyle w:val="VCAAbody"/>
            <w:jc w:val="center"/>
            <w:rPr>
              <w:sz w:val="18"/>
              <w:szCs w:val="18"/>
            </w:rPr>
          </w:pPr>
        </w:p>
      </w:tc>
      <w:tc>
        <w:tcPr>
          <w:tcW w:w="1665" w:type="pct"/>
          <w:tcMar>
            <w:left w:w="0" w:type="dxa"/>
            <w:right w:w="0" w:type="dxa"/>
          </w:tcMar>
        </w:tcPr>
        <w:p w14:paraId="566D75CD" w14:textId="31550166"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8F049F7"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3" behindDoc="1" locked="0" layoutInCell="1" allowOverlap="1" wp14:anchorId="1975A16C" wp14:editId="2B45CD06">
          <wp:simplePos x="0" y="0"/>
          <wp:positionH relativeFrom="column">
            <wp:posOffset>-352756</wp:posOffset>
          </wp:positionH>
          <wp:positionV relativeFrom="page">
            <wp:posOffset>10130790</wp:posOffset>
          </wp:positionV>
          <wp:extent cx="15116175" cy="551815"/>
          <wp:effectExtent l="0" t="0" r="0" b="0"/>
          <wp:wrapNone/>
          <wp:docPr id="1706272607" name="Picture 170627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pct"/>
      <w:tblLook w:val="04A0" w:firstRow="1" w:lastRow="0" w:firstColumn="1" w:lastColumn="0" w:noHBand="0" w:noVBand="1"/>
    </w:tblPr>
    <w:tblGrid>
      <w:gridCol w:w="7560"/>
      <w:gridCol w:w="7560"/>
      <w:gridCol w:w="7561"/>
      <w:gridCol w:w="7561"/>
    </w:tblGrid>
    <w:tr w:rsidR="00CA2911" w:rsidRPr="00D06414" w14:paraId="76A51956" w14:textId="77777777" w:rsidTr="00CA2911">
      <w:trPr>
        <w:trHeight w:val="571"/>
      </w:trPr>
      <w:tc>
        <w:tcPr>
          <w:tcW w:w="1250" w:type="pct"/>
          <w:tcMar>
            <w:left w:w="0" w:type="dxa"/>
            <w:right w:w="0" w:type="dxa"/>
          </w:tcMar>
        </w:tcPr>
        <w:p w14:paraId="2B9F5E8E" w14:textId="31B596BE" w:rsidR="00CA2911" w:rsidRPr="00D06414" w:rsidRDefault="00CA2911" w:rsidP="00CA2911">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250" w:type="pct"/>
          <w:tcMar>
            <w:left w:w="0" w:type="dxa"/>
            <w:right w:w="0" w:type="dxa"/>
          </w:tcMar>
        </w:tcPr>
        <w:p w14:paraId="1BFB391E" w14:textId="77777777" w:rsidR="00CA2911" w:rsidRPr="00D06414" w:rsidRDefault="00CA2911" w:rsidP="00CA2911">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8" behindDoc="1" locked="1" layoutInCell="1" allowOverlap="1" wp14:anchorId="34700383" wp14:editId="48438517">
                <wp:simplePos x="0" y="0"/>
                <wp:positionH relativeFrom="column">
                  <wp:posOffset>-5196840</wp:posOffset>
                </wp:positionH>
                <wp:positionV relativeFrom="page">
                  <wp:posOffset>-92710</wp:posOffset>
                </wp:positionV>
                <wp:extent cx="15135225" cy="549275"/>
                <wp:effectExtent l="0" t="0" r="9525" b="3175"/>
                <wp:wrapNone/>
                <wp:docPr id="1321629663" name="Picture 132162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5DD577D3" w14:textId="60FB47A2" w:rsidR="00CA2911" w:rsidRPr="00D06414" w:rsidRDefault="00CA2911" w:rsidP="00CA291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50" w:type="pct"/>
          <w:tcMar>
            <w:left w:w="0" w:type="dxa"/>
            <w:right w:w="0" w:type="dxa"/>
          </w:tcMar>
        </w:tcPr>
        <w:p w14:paraId="0FCAEAF9" w14:textId="03CCAB54" w:rsidR="00CA2911" w:rsidRPr="00D06414" w:rsidRDefault="00CA2911" w:rsidP="00CA2911">
          <w:pPr>
            <w:tabs>
              <w:tab w:val="right" w:pos="9639"/>
            </w:tabs>
            <w:spacing w:before="120" w:line="240" w:lineRule="exact"/>
            <w:jc w:val="right"/>
            <w:rPr>
              <w:rFonts w:asciiTheme="majorHAnsi" w:hAnsiTheme="majorHAnsi" w:cs="Arial"/>
              <w:color w:val="999999" w:themeColor="accent2"/>
              <w:sz w:val="18"/>
              <w:szCs w:val="18"/>
            </w:rPr>
          </w:pPr>
        </w:p>
      </w:tc>
    </w:tr>
  </w:tbl>
  <w:p w14:paraId="36C9F200"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296E6209" w14:textId="77777777" w:rsidTr="00EC4FF7">
      <w:trPr>
        <w:trHeight w:val="571"/>
      </w:trPr>
      <w:tc>
        <w:tcPr>
          <w:tcW w:w="1665" w:type="pct"/>
          <w:tcMar>
            <w:left w:w="0" w:type="dxa"/>
            <w:right w:w="0" w:type="dxa"/>
          </w:tcMar>
        </w:tcPr>
        <w:p w14:paraId="5EB1F83D"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C8D22F6"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4" behindDoc="1" locked="1" layoutInCell="1" allowOverlap="1" wp14:anchorId="6155AEA7" wp14:editId="2F1A1AB4">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7D83194C"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AB3BCA1"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E6A1" w14:textId="77777777" w:rsidR="00AE2528" w:rsidRDefault="00AE2528" w:rsidP="00304EA1">
      <w:pPr>
        <w:spacing w:after="0" w:line="240" w:lineRule="auto"/>
      </w:pPr>
      <w:r>
        <w:separator/>
      </w:r>
    </w:p>
  </w:footnote>
  <w:footnote w:type="continuationSeparator" w:id="0">
    <w:p w14:paraId="60C233AD" w14:textId="77777777" w:rsidR="00AE2528" w:rsidRDefault="00AE2528" w:rsidP="00304EA1">
      <w:pPr>
        <w:spacing w:after="0" w:line="240" w:lineRule="auto"/>
      </w:pPr>
      <w:r>
        <w:continuationSeparator/>
      </w:r>
    </w:p>
  </w:footnote>
  <w:footnote w:type="continuationNotice" w:id="1">
    <w:p w14:paraId="23DE0FC5" w14:textId="77777777" w:rsidR="00AE2528" w:rsidRDefault="00AE2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1ACB" w14:textId="0436D001" w:rsidR="00A922F4" w:rsidRPr="00D86DE4" w:rsidRDefault="00AE2528"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55621">
          <w:rPr>
            <w:color w:val="999999" w:themeColor="accent2"/>
          </w:rPr>
          <w:t>Health and Physical Education Levels 9 and 10 curriculum area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8324"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1D97E883" wp14:editId="14D094D7">
          <wp:simplePos x="0" y="0"/>
          <wp:positionH relativeFrom="column">
            <wp:posOffset>-355931</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9637" w14:textId="4FF47444" w:rsidR="0002706C" w:rsidRPr="00D86DE4" w:rsidRDefault="00AE2528"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F55621">
          <w:rPr>
            <w:color w:val="999999" w:themeColor="accent2"/>
          </w:rPr>
          <w:t>Health and Physical Education Levels 9 and 10 curriculum area map – example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B224" w14:textId="77777777" w:rsidR="0002706C" w:rsidRPr="009370BC" w:rsidRDefault="0002706C" w:rsidP="00970580">
    <w:pPr>
      <w:spacing w:after="0"/>
      <w:ind w:right="-142"/>
      <w:jc w:val="right"/>
    </w:pPr>
    <w:r>
      <w:rPr>
        <w:noProof/>
      </w:rPr>
      <w:drawing>
        <wp:anchor distT="0" distB="0" distL="114300" distR="114300" simplePos="0" relativeHeight="251658245" behindDoc="1" locked="0" layoutInCell="1" allowOverlap="1" wp14:anchorId="1DEDEA9A" wp14:editId="4B4DD1D0">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EF87" w14:textId="701D2D44" w:rsidR="0078080F" w:rsidRPr="00D86DE4" w:rsidRDefault="00AE2528"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F55621">
          <w:rPr>
            <w:color w:val="999999" w:themeColor="accent2"/>
          </w:rPr>
          <w:t>Health and Physical Education Levels 9 and 10 curriculum area map – example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9E9E" w14:textId="2A5E7E5E" w:rsidR="000A1E02" w:rsidRPr="00D86DE4" w:rsidRDefault="00AE2528"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F55621">
          <w:rPr>
            <w:color w:val="999999" w:themeColor="accent2"/>
          </w:rPr>
          <w:t>Health and Physical Education Levels 9 and 10 curriculum area map – example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15A9" w14:textId="0622AEF3" w:rsidR="0078080F" w:rsidRPr="00D86DE4" w:rsidRDefault="00AE2528"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F55621">
          <w:rPr>
            <w:color w:val="999999" w:themeColor="accent2"/>
          </w:rPr>
          <w:t>Health and Physical Education Levels 9 and 10 curriculum area map – example</w:t>
        </w:r>
      </w:sdtContent>
    </w:sdt>
    <w:r w:rsidR="001E475C">
      <w:rPr>
        <w:color w:val="999999" w:themeColor="accent2"/>
      </w:rPr>
      <w:t xml:space="preserve"> </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9E3"/>
    <w:multiLevelType w:val="hybridMultilevel"/>
    <w:tmpl w:val="EAD44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D32034"/>
    <w:multiLevelType w:val="hybridMultilevel"/>
    <w:tmpl w:val="30B86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8"/>
  </w:num>
  <w:num w:numId="2" w16cid:durableId="402988360">
    <w:abstractNumId w:val="7"/>
  </w:num>
  <w:num w:numId="3" w16cid:durableId="1245916582">
    <w:abstractNumId w:val="2"/>
  </w:num>
  <w:num w:numId="4" w16cid:durableId="928780929">
    <w:abstractNumId w:val="10"/>
  </w:num>
  <w:num w:numId="5" w16cid:durableId="1116215851">
    <w:abstractNumId w:val="3"/>
  </w:num>
  <w:num w:numId="6" w16cid:durableId="989015523">
    <w:abstractNumId w:val="4"/>
  </w:num>
  <w:num w:numId="7" w16cid:durableId="565725700">
    <w:abstractNumId w:val="6"/>
  </w:num>
  <w:num w:numId="8" w16cid:durableId="1233852484">
    <w:abstractNumId w:val="5"/>
  </w:num>
  <w:num w:numId="9" w16cid:durableId="1442728980">
    <w:abstractNumId w:val="9"/>
  </w:num>
  <w:num w:numId="10" w16cid:durableId="1600287378">
    <w:abstractNumId w:val="1"/>
  </w:num>
  <w:num w:numId="11" w16cid:durableId="67265823">
    <w:abstractNumId w:val="0"/>
  </w:num>
  <w:num w:numId="12" w16cid:durableId="978413650">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Perkins">
    <w15:presenceInfo w15:providerId="None" w15:userId="Lauren Perk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2580"/>
    <w:rsid w:val="000037F6"/>
    <w:rsid w:val="00003885"/>
    <w:rsid w:val="0000498D"/>
    <w:rsid w:val="0001092C"/>
    <w:rsid w:val="00022D6E"/>
    <w:rsid w:val="0002706C"/>
    <w:rsid w:val="00031297"/>
    <w:rsid w:val="000314EC"/>
    <w:rsid w:val="0003270F"/>
    <w:rsid w:val="00033320"/>
    <w:rsid w:val="00036E0D"/>
    <w:rsid w:val="00043222"/>
    <w:rsid w:val="00050196"/>
    <w:rsid w:val="0005780E"/>
    <w:rsid w:val="00065CC6"/>
    <w:rsid w:val="0007573E"/>
    <w:rsid w:val="00087A26"/>
    <w:rsid w:val="00092757"/>
    <w:rsid w:val="00093C0C"/>
    <w:rsid w:val="000942DE"/>
    <w:rsid w:val="000A0336"/>
    <w:rsid w:val="000A0BEE"/>
    <w:rsid w:val="000A11C5"/>
    <w:rsid w:val="000A1E02"/>
    <w:rsid w:val="000A5270"/>
    <w:rsid w:val="000A71F7"/>
    <w:rsid w:val="000B06E5"/>
    <w:rsid w:val="000B61D0"/>
    <w:rsid w:val="000C3C36"/>
    <w:rsid w:val="000D0DB0"/>
    <w:rsid w:val="000D2E1C"/>
    <w:rsid w:val="000E2B3D"/>
    <w:rsid w:val="000E7ECE"/>
    <w:rsid w:val="000F09E4"/>
    <w:rsid w:val="000F13A5"/>
    <w:rsid w:val="000F16EC"/>
    <w:rsid w:val="000F16FD"/>
    <w:rsid w:val="00104DC3"/>
    <w:rsid w:val="00112B5B"/>
    <w:rsid w:val="0012349E"/>
    <w:rsid w:val="00124C50"/>
    <w:rsid w:val="00130446"/>
    <w:rsid w:val="00140F86"/>
    <w:rsid w:val="00143B6D"/>
    <w:rsid w:val="00144923"/>
    <w:rsid w:val="00151745"/>
    <w:rsid w:val="0015274C"/>
    <w:rsid w:val="00156A5E"/>
    <w:rsid w:val="0016098D"/>
    <w:rsid w:val="00162348"/>
    <w:rsid w:val="00175772"/>
    <w:rsid w:val="001758B5"/>
    <w:rsid w:val="00176285"/>
    <w:rsid w:val="001A6406"/>
    <w:rsid w:val="001C0490"/>
    <w:rsid w:val="001C5DF9"/>
    <w:rsid w:val="001C7663"/>
    <w:rsid w:val="001C7988"/>
    <w:rsid w:val="001C7B6D"/>
    <w:rsid w:val="001C7D84"/>
    <w:rsid w:val="001D0F50"/>
    <w:rsid w:val="001E475C"/>
    <w:rsid w:val="001E615D"/>
    <w:rsid w:val="001E78FE"/>
    <w:rsid w:val="001E7DDE"/>
    <w:rsid w:val="001F0A07"/>
    <w:rsid w:val="001F4026"/>
    <w:rsid w:val="001F6D21"/>
    <w:rsid w:val="001F770E"/>
    <w:rsid w:val="00202DEA"/>
    <w:rsid w:val="00204345"/>
    <w:rsid w:val="00210515"/>
    <w:rsid w:val="00211FBC"/>
    <w:rsid w:val="002154A8"/>
    <w:rsid w:val="00217111"/>
    <w:rsid w:val="0021728D"/>
    <w:rsid w:val="0022575E"/>
    <w:rsid w:val="002279BA"/>
    <w:rsid w:val="002329F3"/>
    <w:rsid w:val="00232DB7"/>
    <w:rsid w:val="0023463D"/>
    <w:rsid w:val="002409E6"/>
    <w:rsid w:val="00243F0D"/>
    <w:rsid w:val="0024790E"/>
    <w:rsid w:val="00254244"/>
    <w:rsid w:val="0025440E"/>
    <w:rsid w:val="002546FE"/>
    <w:rsid w:val="00254995"/>
    <w:rsid w:val="00260767"/>
    <w:rsid w:val="00262DE9"/>
    <w:rsid w:val="002647BB"/>
    <w:rsid w:val="00265F08"/>
    <w:rsid w:val="00266A8E"/>
    <w:rsid w:val="00266D87"/>
    <w:rsid w:val="002754C1"/>
    <w:rsid w:val="00283383"/>
    <w:rsid w:val="002841C8"/>
    <w:rsid w:val="0028516B"/>
    <w:rsid w:val="00285783"/>
    <w:rsid w:val="00285AD2"/>
    <w:rsid w:val="002924AE"/>
    <w:rsid w:val="0029316D"/>
    <w:rsid w:val="002B06E1"/>
    <w:rsid w:val="002B4906"/>
    <w:rsid w:val="002B56C5"/>
    <w:rsid w:val="002C0619"/>
    <w:rsid w:val="002C4B47"/>
    <w:rsid w:val="002C6F90"/>
    <w:rsid w:val="002E1727"/>
    <w:rsid w:val="002E25D6"/>
    <w:rsid w:val="002E287C"/>
    <w:rsid w:val="002E34A3"/>
    <w:rsid w:val="002E3611"/>
    <w:rsid w:val="002E4FB5"/>
    <w:rsid w:val="002F2A3E"/>
    <w:rsid w:val="00302753"/>
    <w:rsid w:val="00302FB8"/>
    <w:rsid w:val="0030358C"/>
    <w:rsid w:val="00304B96"/>
    <w:rsid w:val="00304EA1"/>
    <w:rsid w:val="00311BF4"/>
    <w:rsid w:val="00314D81"/>
    <w:rsid w:val="00320F5E"/>
    <w:rsid w:val="00322FC6"/>
    <w:rsid w:val="00325202"/>
    <w:rsid w:val="00327A3C"/>
    <w:rsid w:val="00333E12"/>
    <w:rsid w:val="00334D7A"/>
    <w:rsid w:val="0033773D"/>
    <w:rsid w:val="003433DC"/>
    <w:rsid w:val="0035293F"/>
    <w:rsid w:val="003622A3"/>
    <w:rsid w:val="00363314"/>
    <w:rsid w:val="00366CEC"/>
    <w:rsid w:val="003755E7"/>
    <w:rsid w:val="003759DC"/>
    <w:rsid w:val="00390531"/>
    <w:rsid w:val="00391986"/>
    <w:rsid w:val="003A00B4"/>
    <w:rsid w:val="003A2384"/>
    <w:rsid w:val="003B3795"/>
    <w:rsid w:val="003B6D30"/>
    <w:rsid w:val="003D1682"/>
    <w:rsid w:val="003E1316"/>
    <w:rsid w:val="003E1B68"/>
    <w:rsid w:val="003F1931"/>
    <w:rsid w:val="004059BB"/>
    <w:rsid w:val="004067B9"/>
    <w:rsid w:val="00410311"/>
    <w:rsid w:val="00412780"/>
    <w:rsid w:val="00416CCC"/>
    <w:rsid w:val="00417AA3"/>
    <w:rsid w:val="0042056C"/>
    <w:rsid w:val="00420B70"/>
    <w:rsid w:val="0042106C"/>
    <w:rsid w:val="00424FFB"/>
    <w:rsid w:val="00432FDB"/>
    <w:rsid w:val="00436C44"/>
    <w:rsid w:val="00440B32"/>
    <w:rsid w:val="004439D8"/>
    <w:rsid w:val="00447636"/>
    <w:rsid w:val="004504EC"/>
    <w:rsid w:val="004508C7"/>
    <w:rsid w:val="004532D0"/>
    <w:rsid w:val="004533EC"/>
    <w:rsid w:val="00457517"/>
    <w:rsid w:val="0046078D"/>
    <w:rsid w:val="00462F51"/>
    <w:rsid w:val="004709F1"/>
    <w:rsid w:val="00474625"/>
    <w:rsid w:val="00474A27"/>
    <w:rsid w:val="004905E4"/>
    <w:rsid w:val="004915C9"/>
    <w:rsid w:val="00492526"/>
    <w:rsid w:val="004A2ED8"/>
    <w:rsid w:val="004A32A1"/>
    <w:rsid w:val="004B22A0"/>
    <w:rsid w:val="004C063D"/>
    <w:rsid w:val="004C2A6D"/>
    <w:rsid w:val="004C4D80"/>
    <w:rsid w:val="004C6E1E"/>
    <w:rsid w:val="004D2F94"/>
    <w:rsid w:val="004D38C4"/>
    <w:rsid w:val="004D7DBA"/>
    <w:rsid w:val="004E0E34"/>
    <w:rsid w:val="004E5587"/>
    <w:rsid w:val="004E6090"/>
    <w:rsid w:val="004E6CD0"/>
    <w:rsid w:val="004F2C66"/>
    <w:rsid w:val="004F5AE2"/>
    <w:rsid w:val="004F5BDA"/>
    <w:rsid w:val="004F70DA"/>
    <w:rsid w:val="004F768B"/>
    <w:rsid w:val="00501CF5"/>
    <w:rsid w:val="00507F8B"/>
    <w:rsid w:val="005159C8"/>
    <w:rsid w:val="0051631E"/>
    <w:rsid w:val="0051728D"/>
    <w:rsid w:val="0052747D"/>
    <w:rsid w:val="00535CEB"/>
    <w:rsid w:val="00537A1F"/>
    <w:rsid w:val="00540684"/>
    <w:rsid w:val="00545BE7"/>
    <w:rsid w:val="00547E2F"/>
    <w:rsid w:val="0055551E"/>
    <w:rsid w:val="00556B7C"/>
    <w:rsid w:val="00557A99"/>
    <w:rsid w:val="00560D8A"/>
    <w:rsid w:val="005618E1"/>
    <w:rsid w:val="00566029"/>
    <w:rsid w:val="00566901"/>
    <w:rsid w:val="005744CF"/>
    <w:rsid w:val="005805EF"/>
    <w:rsid w:val="0058412B"/>
    <w:rsid w:val="005913E9"/>
    <w:rsid w:val="005923CB"/>
    <w:rsid w:val="00596B77"/>
    <w:rsid w:val="005A4DA9"/>
    <w:rsid w:val="005B0783"/>
    <w:rsid w:val="005B08EF"/>
    <w:rsid w:val="005B3500"/>
    <w:rsid w:val="005B391B"/>
    <w:rsid w:val="005B5E7B"/>
    <w:rsid w:val="005B74C9"/>
    <w:rsid w:val="005C2F1C"/>
    <w:rsid w:val="005D3D78"/>
    <w:rsid w:val="005E2EF0"/>
    <w:rsid w:val="005E55B4"/>
    <w:rsid w:val="005E5921"/>
    <w:rsid w:val="005E6960"/>
    <w:rsid w:val="005F5026"/>
    <w:rsid w:val="00613347"/>
    <w:rsid w:val="00623BB1"/>
    <w:rsid w:val="0062693F"/>
    <w:rsid w:val="00634AA7"/>
    <w:rsid w:val="00635881"/>
    <w:rsid w:val="00637C4B"/>
    <w:rsid w:val="00644ADC"/>
    <w:rsid w:val="00654A62"/>
    <w:rsid w:val="00654C0D"/>
    <w:rsid w:val="0065557D"/>
    <w:rsid w:val="00663E42"/>
    <w:rsid w:val="00666E72"/>
    <w:rsid w:val="006724EC"/>
    <w:rsid w:val="00680C66"/>
    <w:rsid w:val="00683FD8"/>
    <w:rsid w:val="0068471E"/>
    <w:rsid w:val="00684F98"/>
    <w:rsid w:val="006851C0"/>
    <w:rsid w:val="00685AC7"/>
    <w:rsid w:val="006865D8"/>
    <w:rsid w:val="00686A5C"/>
    <w:rsid w:val="00693FFD"/>
    <w:rsid w:val="006958BD"/>
    <w:rsid w:val="00697FA5"/>
    <w:rsid w:val="006A05D1"/>
    <w:rsid w:val="006A414A"/>
    <w:rsid w:val="006B57AF"/>
    <w:rsid w:val="006D2159"/>
    <w:rsid w:val="006F01C3"/>
    <w:rsid w:val="006F787C"/>
    <w:rsid w:val="00702636"/>
    <w:rsid w:val="007059DF"/>
    <w:rsid w:val="0070663A"/>
    <w:rsid w:val="00714CB3"/>
    <w:rsid w:val="00722A88"/>
    <w:rsid w:val="00724507"/>
    <w:rsid w:val="007476C8"/>
    <w:rsid w:val="0074A7D3"/>
    <w:rsid w:val="007555B3"/>
    <w:rsid w:val="007559BA"/>
    <w:rsid w:val="00756A5D"/>
    <w:rsid w:val="007637EA"/>
    <w:rsid w:val="00764CA5"/>
    <w:rsid w:val="007679E8"/>
    <w:rsid w:val="007714A0"/>
    <w:rsid w:val="00773E6C"/>
    <w:rsid w:val="007777D6"/>
    <w:rsid w:val="0078080F"/>
    <w:rsid w:val="00781FB1"/>
    <w:rsid w:val="00782B3F"/>
    <w:rsid w:val="00784C5A"/>
    <w:rsid w:val="00790EF4"/>
    <w:rsid w:val="007A0B50"/>
    <w:rsid w:val="007A3D15"/>
    <w:rsid w:val="007B3118"/>
    <w:rsid w:val="007B3F2B"/>
    <w:rsid w:val="007BAAF7"/>
    <w:rsid w:val="007C409C"/>
    <w:rsid w:val="007C55B1"/>
    <w:rsid w:val="007E0ACF"/>
    <w:rsid w:val="007F123F"/>
    <w:rsid w:val="007F6204"/>
    <w:rsid w:val="008012D2"/>
    <w:rsid w:val="00801A81"/>
    <w:rsid w:val="00813C37"/>
    <w:rsid w:val="00814B3A"/>
    <w:rsid w:val="008154B5"/>
    <w:rsid w:val="00816811"/>
    <w:rsid w:val="00823962"/>
    <w:rsid w:val="0082719C"/>
    <w:rsid w:val="00835255"/>
    <w:rsid w:val="00840A21"/>
    <w:rsid w:val="00842C00"/>
    <w:rsid w:val="008501EF"/>
    <w:rsid w:val="00852719"/>
    <w:rsid w:val="00860115"/>
    <w:rsid w:val="008608C6"/>
    <w:rsid w:val="0087066E"/>
    <w:rsid w:val="00871956"/>
    <w:rsid w:val="00872DBA"/>
    <w:rsid w:val="008736D6"/>
    <w:rsid w:val="00875D3B"/>
    <w:rsid w:val="00880688"/>
    <w:rsid w:val="00883EE7"/>
    <w:rsid w:val="0088783C"/>
    <w:rsid w:val="00890A83"/>
    <w:rsid w:val="00892724"/>
    <w:rsid w:val="00893466"/>
    <w:rsid w:val="008961B5"/>
    <w:rsid w:val="008A3027"/>
    <w:rsid w:val="008A4CD3"/>
    <w:rsid w:val="008A69F3"/>
    <w:rsid w:val="008B5444"/>
    <w:rsid w:val="008B7FC8"/>
    <w:rsid w:val="008C0B36"/>
    <w:rsid w:val="008C0CD7"/>
    <w:rsid w:val="008C5624"/>
    <w:rsid w:val="008D419D"/>
    <w:rsid w:val="008D6CDA"/>
    <w:rsid w:val="008E210E"/>
    <w:rsid w:val="008E54EA"/>
    <w:rsid w:val="008E704B"/>
    <w:rsid w:val="008F1D88"/>
    <w:rsid w:val="008F44B1"/>
    <w:rsid w:val="008F5107"/>
    <w:rsid w:val="008F635B"/>
    <w:rsid w:val="00904367"/>
    <w:rsid w:val="009133FA"/>
    <w:rsid w:val="00913936"/>
    <w:rsid w:val="00920B0D"/>
    <w:rsid w:val="009224A9"/>
    <w:rsid w:val="00924BB0"/>
    <w:rsid w:val="0093051A"/>
    <w:rsid w:val="00935B7A"/>
    <w:rsid w:val="009370BC"/>
    <w:rsid w:val="00942CB0"/>
    <w:rsid w:val="00951CCB"/>
    <w:rsid w:val="00956213"/>
    <w:rsid w:val="00957672"/>
    <w:rsid w:val="00967D5C"/>
    <w:rsid w:val="00970580"/>
    <w:rsid w:val="00983362"/>
    <w:rsid w:val="0098739B"/>
    <w:rsid w:val="00992853"/>
    <w:rsid w:val="009970E9"/>
    <w:rsid w:val="009A05C8"/>
    <w:rsid w:val="009A629A"/>
    <w:rsid w:val="009A65DF"/>
    <w:rsid w:val="009B2539"/>
    <w:rsid w:val="009B61E5"/>
    <w:rsid w:val="009B63A5"/>
    <w:rsid w:val="009C1983"/>
    <w:rsid w:val="009C355D"/>
    <w:rsid w:val="009D06E1"/>
    <w:rsid w:val="009D17A8"/>
    <w:rsid w:val="009D1E89"/>
    <w:rsid w:val="009D6E4D"/>
    <w:rsid w:val="009D7B06"/>
    <w:rsid w:val="009E35A8"/>
    <w:rsid w:val="009E58C2"/>
    <w:rsid w:val="009E6D8D"/>
    <w:rsid w:val="009E7467"/>
    <w:rsid w:val="009F0B95"/>
    <w:rsid w:val="009F119C"/>
    <w:rsid w:val="009F7E0D"/>
    <w:rsid w:val="00A05415"/>
    <w:rsid w:val="00A14090"/>
    <w:rsid w:val="00A17661"/>
    <w:rsid w:val="00A17C21"/>
    <w:rsid w:val="00A21195"/>
    <w:rsid w:val="00A218AA"/>
    <w:rsid w:val="00A22A65"/>
    <w:rsid w:val="00A24B2D"/>
    <w:rsid w:val="00A3505E"/>
    <w:rsid w:val="00A36D0A"/>
    <w:rsid w:val="00A40966"/>
    <w:rsid w:val="00A46364"/>
    <w:rsid w:val="00A547C2"/>
    <w:rsid w:val="00A54B3E"/>
    <w:rsid w:val="00A60D51"/>
    <w:rsid w:val="00A615DB"/>
    <w:rsid w:val="00A6292E"/>
    <w:rsid w:val="00A63BB8"/>
    <w:rsid w:val="00A65AAE"/>
    <w:rsid w:val="00A661E3"/>
    <w:rsid w:val="00A80050"/>
    <w:rsid w:val="00A80D2B"/>
    <w:rsid w:val="00A90D04"/>
    <w:rsid w:val="00A912E5"/>
    <w:rsid w:val="00A921E0"/>
    <w:rsid w:val="00A922F4"/>
    <w:rsid w:val="00A95958"/>
    <w:rsid w:val="00AA4324"/>
    <w:rsid w:val="00AA4F5D"/>
    <w:rsid w:val="00AB2379"/>
    <w:rsid w:val="00AB3854"/>
    <w:rsid w:val="00AB44C0"/>
    <w:rsid w:val="00AB6BE8"/>
    <w:rsid w:val="00AC291B"/>
    <w:rsid w:val="00AC2FAB"/>
    <w:rsid w:val="00AC4DD3"/>
    <w:rsid w:val="00AC656D"/>
    <w:rsid w:val="00AD222F"/>
    <w:rsid w:val="00AD29A0"/>
    <w:rsid w:val="00AD2D45"/>
    <w:rsid w:val="00AD5D3A"/>
    <w:rsid w:val="00AE2528"/>
    <w:rsid w:val="00AE5526"/>
    <w:rsid w:val="00AF051B"/>
    <w:rsid w:val="00AF29CC"/>
    <w:rsid w:val="00AF4737"/>
    <w:rsid w:val="00AF5672"/>
    <w:rsid w:val="00B01578"/>
    <w:rsid w:val="00B02CEF"/>
    <w:rsid w:val="00B0738F"/>
    <w:rsid w:val="00B10BC4"/>
    <w:rsid w:val="00B174D1"/>
    <w:rsid w:val="00B2128F"/>
    <w:rsid w:val="00B221E9"/>
    <w:rsid w:val="00B26601"/>
    <w:rsid w:val="00B274A4"/>
    <w:rsid w:val="00B36FE1"/>
    <w:rsid w:val="00B41951"/>
    <w:rsid w:val="00B47C1B"/>
    <w:rsid w:val="00B52583"/>
    <w:rsid w:val="00B53229"/>
    <w:rsid w:val="00B62480"/>
    <w:rsid w:val="00B743DD"/>
    <w:rsid w:val="00B76CD3"/>
    <w:rsid w:val="00B81B70"/>
    <w:rsid w:val="00BA27A9"/>
    <w:rsid w:val="00BA308F"/>
    <w:rsid w:val="00BA7546"/>
    <w:rsid w:val="00BB060F"/>
    <w:rsid w:val="00BC336E"/>
    <w:rsid w:val="00BC6268"/>
    <w:rsid w:val="00BD0724"/>
    <w:rsid w:val="00BD2B91"/>
    <w:rsid w:val="00BE0EE1"/>
    <w:rsid w:val="00BE3A6F"/>
    <w:rsid w:val="00BE5521"/>
    <w:rsid w:val="00BF7F24"/>
    <w:rsid w:val="00C0057D"/>
    <w:rsid w:val="00C043AD"/>
    <w:rsid w:val="00C05D01"/>
    <w:rsid w:val="00C16800"/>
    <w:rsid w:val="00C21312"/>
    <w:rsid w:val="00C23B3A"/>
    <w:rsid w:val="00C240A8"/>
    <w:rsid w:val="00C25B70"/>
    <w:rsid w:val="00C331D3"/>
    <w:rsid w:val="00C35529"/>
    <w:rsid w:val="00C40040"/>
    <w:rsid w:val="00C50B4B"/>
    <w:rsid w:val="00C53263"/>
    <w:rsid w:val="00C62746"/>
    <w:rsid w:val="00C70398"/>
    <w:rsid w:val="00C75F1D"/>
    <w:rsid w:val="00C9754C"/>
    <w:rsid w:val="00CA2911"/>
    <w:rsid w:val="00CB22CF"/>
    <w:rsid w:val="00CB68E8"/>
    <w:rsid w:val="00CB6DB6"/>
    <w:rsid w:val="00CC0903"/>
    <w:rsid w:val="00CD4F94"/>
    <w:rsid w:val="00CD5BA8"/>
    <w:rsid w:val="00CD5EEE"/>
    <w:rsid w:val="00CE5709"/>
    <w:rsid w:val="00CF011D"/>
    <w:rsid w:val="00CF0E20"/>
    <w:rsid w:val="00CF7759"/>
    <w:rsid w:val="00D00600"/>
    <w:rsid w:val="00D04F01"/>
    <w:rsid w:val="00D06414"/>
    <w:rsid w:val="00D109D0"/>
    <w:rsid w:val="00D13986"/>
    <w:rsid w:val="00D14501"/>
    <w:rsid w:val="00D151A5"/>
    <w:rsid w:val="00D16493"/>
    <w:rsid w:val="00D234FE"/>
    <w:rsid w:val="00D338E4"/>
    <w:rsid w:val="00D51947"/>
    <w:rsid w:val="00D532F0"/>
    <w:rsid w:val="00D5760B"/>
    <w:rsid w:val="00D63DBD"/>
    <w:rsid w:val="00D65B47"/>
    <w:rsid w:val="00D66D5D"/>
    <w:rsid w:val="00D678A1"/>
    <w:rsid w:val="00D71055"/>
    <w:rsid w:val="00D72EAC"/>
    <w:rsid w:val="00D7642E"/>
    <w:rsid w:val="00D77413"/>
    <w:rsid w:val="00D82759"/>
    <w:rsid w:val="00D83EB1"/>
    <w:rsid w:val="00D86DE4"/>
    <w:rsid w:val="00D90AA4"/>
    <w:rsid w:val="00D91D32"/>
    <w:rsid w:val="00DA1804"/>
    <w:rsid w:val="00DC64C1"/>
    <w:rsid w:val="00DD062C"/>
    <w:rsid w:val="00DD0BA2"/>
    <w:rsid w:val="00DD26EE"/>
    <w:rsid w:val="00DD7805"/>
    <w:rsid w:val="00DE0DD0"/>
    <w:rsid w:val="00DE2972"/>
    <w:rsid w:val="00DE365F"/>
    <w:rsid w:val="00DE51DB"/>
    <w:rsid w:val="00DE63A4"/>
    <w:rsid w:val="00DF2E04"/>
    <w:rsid w:val="00DF6BEF"/>
    <w:rsid w:val="00E00BFF"/>
    <w:rsid w:val="00E0242B"/>
    <w:rsid w:val="00E10D85"/>
    <w:rsid w:val="00E23F1D"/>
    <w:rsid w:val="00E24D7F"/>
    <w:rsid w:val="00E27A03"/>
    <w:rsid w:val="00E27EE4"/>
    <w:rsid w:val="00E30E05"/>
    <w:rsid w:val="00E36361"/>
    <w:rsid w:val="00E422F9"/>
    <w:rsid w:val="00E42342"/>
    <w:rsid w:val="00E4635E"/>
    <w:rsid w:val="00E55AE9"/>
    <w:rsid w:val="00E62BC3"/>
    <w:rsid w:val="00E62E78"/>
    <w:rsid w:val="00E6792A"/>
    <w:rsid w:val="00E70A67"/>
    <w:rsid w:val="00E82339"/>
    <w:rsid w:val="00E86FF9"/>
    <w:rsid w:val="00E90F72"/>
    <w:rsid w:val="00EA387B"/>
    <w:rsid w:val="00EA7141"/>
    <w:rsid w:val="00EA7543"/>
    <w:rsid w:val="00EB0C84"/>
    <w:rsid w:val="00EB684D"/>
    <w:rsid w:val="00EC4FF7"/>
    <w:rsid w:val="00EC631F"/>
    <w:rsid w:val="00ED078F"/>
    <w:rsid w:val="00EE085E"/>
    <w:rsid w:val="00EE39DF"/>
    <w:rsid w:val="00EE3D41"/>
    <w:rsid w:val="00EF78E2"/>
    <w:rsid w:val="00EF7934"/>
    <w:rsid w:val="00F00EEA"/>
    <w:rsid w:val="00F01A04"/>
    <w:rsid w:val="00F21719"/>
    <w:rsid w:val="00F307C6"/>
    <w:rsid w:val="00F31614"/>
    <w:rsid w:val="00F33ADF"/>
    <w:rsid w:val="00F3579C"/>
    <w:rsid w:val="00F40051"/>
    <w:rsid w:val="00F40D53"/>
    <w:rsid w:val="00F4525C"/>
    <w:rsid w:val="00F501B1"/>
    <w:rsid w:val="00F50D86"/>
    <w:rsid w:val="00F51CA2"/>
    <w:rsid w:val="00F54FCB"/>
    <w:rsid w:val="00F55621"/>
    <w:rsid w:val="00F55C50"/>
    <w:rsid w:val="00F56B39"/>
    <w:rsid w:val="00F652AD"/>
    <w:rsid w:val="00F661F2"/>
    <w:rsid w:val="00F81091"/>
    <w:rsid w:val="00F815F4"/>
    <w:rsid w:val="00F82214"/>
    <w:rsid w:val="00F93BBD"/>
    <w:rsid w:val="00F941F4"/>
    <w:rsid w:val="00FA4566"/>
    <w:rsid w:val="00FB1F40"/>
    <w:rsid w:val="00FB6D77"/>
    <w:rsid w:val="00FC1FB6"/>
    <w:rsid w:val="00FC2817"/>
    <w:rsid w:val="00FC43B4"/>
    <w:rsid w:val="00FC4CC1"/>
    <w:rsid w:val="00FE3F0B"/>
    <w:rsid w:val="01098253"/>
    <w:rsid w:val="01E47068"/>
    <w:rsid w:val="0254AD43"/>
    <w:rsid w:val="02F6AC5F"/>
    <w:rsid w:val="0322FEBD"/>
    <w:rsid w:val="04AA5D64"/>
    <w:rsid w:val="050D5651"/>
    <w:rsid w:val="052A478F"/>
    <w:rsid w:val="0568BE4E"/>
    <w:rsid w:val="06556CF0"/>
    <w:rsid w:val="0666F860"/>
    <w:rsid w:val="06C58840"/>
    <w:rsid w:val="07826ABF"/>
    <w:rsid w:val="091CE1EF"/>
    <w:rsid w:val="095381B3"/>
    <w:rsid w:val="0967E76E"/>
    <w:rsid w:val="09A54125"/>
    <w:rsid w:val="09C38EFE"/>
    <w:rsid w:val="0A15D24C"/>
    <w:rsid w:val="0A5C8787"/>
    <w:rsid w:val="0AC9DD56"/>
    <w:rsid w:val="0B040160"/>
    <w:rsid w:val="0B0CF613"/>
    <w:rsid w:val="0B0DC649"/>
    <w:rsid w:val="0CACA677"/>
    <w:rsid w:val="0D5F3AFF"/>
    <w:rsid w:val="0E5A0746"/>
    <w:rsid w:val="0EAD4B6D"/>
    <w:rsid w:val="0ED17EF7"/>
    <w:rsid w:val="0F1206DC"/>
    <w:rsid w:val="103F9436"/>
    <w:rsid w:val="119042D8"/>
    <w:rsid w:val="11BF470D"/>
    <w:rsid w:val="123D6B69"/>
    <w:rsid w:val="1302A675"/>
    <w:rsid w:val="132408FF"/>
    <w:rsid w:val="1357621C"/>
    <w:rsid w:val="13B4BADF"/>
    <w:rsid w:val="1420DBFF"/>
    <w:rsid w:val="14359767"/>
    <w:rsid w:val="14D5A625"/>
    <w:rsid w:val="14E8423D"/>
    <w:rsid w:val="17730DDD"/>
    <w:rsid w:val="18966261"/>
    <w:rsid w:val="18B88B05"/>
    <w:rsid w:val="18BE1692"/>
    <w:rsid w:val="193D93B0"/>
    <w:rsid w:val="197B1B71"/>
    <w:rsid w:val="19E25353"/>
    <w:rsid w:val="1A2E36C6"/>
    <w:rsid w:val="1A2FC0E9"/>
    <w:rsid w:val="1A63FD0B"/>
    <w:rsid w:val="1AB2D757"/>
    <w:rsid w:val="1ABA8733"/>
    <w:rsid w:val="1B38085B"/>
    <w:rsid w:val="1CD45B3E"/>
    <w:rsid w:val="1CE6E37E"/>
    <w:rsid w:val="1D508492"/>
    <w:rsid w:val="1DAD0613"/>
    <w:rsid w:val="1DF0C370"/>
    <w:rsid w:val="1E0885B5"/>
    <w:rsid w:val="1E7E1EFF"/>
    <w:rsid w:val="1E8FFD9B"/>
    <w:rsid w:val="1ED0BAE0"/>
    <w:rsid w:val="1ED9E3F7"/>
    <w:rsid w:val="1F2E7603"/>
    <w:rsid w:val="1F31C4FC"/>
    <w:rsid w:val="1FC899BD"/>
    <w:rsid w:val="207637C1"/>
    <w:rsid w:val="20CDA941"/>
    <w:rsid w:val="21178403"/>
    <w:rsid w:val="213FF15A"/>
    <w:rsid w:val="22152F96"/>
    <w:rsid w:val="2299BEDD"/>
    <w:rsid w:val="22DAC2C7"/>
    <w:rsid w:val="234385A9"/>
    <w:rsid w:val="23688371"/>
    <w:rsid w:val="241CEE96"/>
    <w:rsid w:val="242889E8"/>
    <w:rsid w:val="24E19E95"/>
    <w:rsid w:val="253F5227"/>
    <w:rsid w:val="25750C67"/>
    <w:rsid w:val="2700B3D5"/>
    <w:rsid w:val="2750C81F"/>
    <w:rsid w:val="27A041E5"/>
    <w:rsid w:val="27EDAD45"/>
    <w:rsid w:val="28BE8988"/>
    <w:rsid w:val="29F655BB"/>
    <w:rsid w:val="2AC293B8"/>
    <w:rsid w:val="2B0C9E30"/>
    <w:rsid w:val="2B3097F0"/>
    <w:rsid w:val="2B8342FD"/>
    <w:rsid w:val="2BC54DFF"/>
    <w:rsid w:val="2BE64236"/>
    <w:rsid w:val="2BFFA2EA"/>
    <w:rsid w:val="2CC947F6"/>
    <w:rsid w:val="2CF50DC0"/>
    <w:rsid w:val="2D194006"/>
    <w:rsid w:val="2D263CC8"/>
    <w:rsid w:val="2DE6D135"/>
    <w:rsid w:val="2DFB7885"/>
    <w:rsid w:val="2E01B6A6"/>
    <w:rsid w:val="2E4269E5"/>
    <w:rsid w:val="2E59F3B0"/>
    <w:rsid w:val="2E71AFFF"/>
    <w:rsid w:val="300B5112"/>
    <w:rsid w:val="302F463A"/>
    <w:rsid w:val="30AF8EEF"/>
    <w:rsid w:val="31BE392E"/>
    <w:rsid w:val="31DF4DBB"/>
    <w:rsid w:val="321CD16F"/>
    <w:rsid w:val="32A78857"/>
    <w:rsid w:val="32AC981D"/>
    <w:rsid w:val="32AD5DB3"/>
    <w:rsid w:val="33684A14"/>
    <w:rsid w:val="34131023"/>
    <w:rsid w:val="34E6CA1F"/>
    <w:rsid w:val="3658ACFB"/>
    <w:rsid w:val="37621A27"/>
    <w:rsid w:val="38FD4280"/>
    <w:rsid w:val="39A2930A"/>
    <w:rsid w:val="39BA7C28"/>
    <w:rsid w:val="39BC1AD7"/>
    <w:rsid w:val="39D42B99"/>
    <w:rsid w:val="3A171235"/>
    <w:rsid w:val="3AC267C0"/>
    <w:rsid w:val="3B2D137D"/>
    <w:rsid w:val="3B80155A"/>
    <w:rsid w:val="3C234EC0"/>
    <w:rsid w:val="3C5CE73E"/>
    <w:rsid w:val="3CAC6078"/>
    <w:rsid w:val="3CD1D27E"/>
    <w:rsid w:val="3CED78D6"/>
    <w:rsid w:val="3D82EE5B"/>
    <w:rsid w:val="3E12CCA1"/>
    <w:rsid w:val="3E18280E"/>
    <w:rsid w:val="3E1D76F1"/>
    <w:rsid w:val="3E76199A"/>
    <w:rsid w:val="3EA15BED"/>
    <w:rsid w:val="3F0DCD40"/>
    <w:rsid w:val="3F3F44F1"/>
    <w:rsid w:val="3F6E369D"/>
    <w:rsid w:val="3F910643"/>
    <w:rsid w:val="3F9C95D6"/>
    <w:rsid w:val="3FFEFD3B"/>
    <w:rsid w:val="3FFF8825"/>
    <w:rsid w:val="40002BF2"/>
    <w:rsid w:val="40637A80"/>
    <w:rsid w:val="41904014"/>
    <w:rsid w:val="42A69FBD"/>
    <w:rsid w:val="42E1C4B6"/>
    <w:rsid w:val="43966037"/>
    <w:rsid w:val="439C525B"/>
    <w:rsid w:val="44428E37"/>
    <w:rsid w:val="457E140C"/>
    <w:rsid w:val="45AC143D"/>
    <w:rsid w:val="45C85EFA"/>
    <w:rsid w:val="45F2FE42"/>
    <w:rsid w:val="462FD57B"/>
    <w:rsid w:val="48079E0A"/>
    <w:rsid w:val="486D7151"/>
    <w:rsid w:val="48C5B887"/>
    <w:rsid w:val="495690A1"/>
    <w:rsid w:val="49C7A393"/>
    <w:rsid w:val="49DC860C"/>
    <w:rsid w:val="4A3F5F61"/>
    <w:rsid w:val="4E8D8A62"/>
    <w:rsid w:val="4EAD3844"/>
    <w:rsid w:val="4F2A47CF"/>
    <w:rsid w:val="4F655866"/>
    <w:rsid w:val="4FAEA964"/>
    <w:rsid w:val="4FD7BB04"/>
    <w:rsid w:val="4FE4EDF8"/>
    <w:rsid w:val="507AE618"/>
    <w:rsid w:val="50A533AF"/>
    <w:rsid w:val="512ADCA4"/>
    <w:rsid w:val="51341C93"/>
    <w:rsid w:val="51F752A1"/>
    <w:rsid w:val="525B4D5C"/>
    <w:rsid w:val="5277D25A"/>
    <w:rsid w:val="52D3A012"/>
    <w:rsid w:val="54B855E0"/>
    <w:rsid w:val="54C89EE6"/>
    <w:rsid w:val="55712584"/>
    <w:rsid w:val="5586141E"/>
    <w:rsid w:val="55AE2203"/>
    <w:rsid w:val="55BA57FB"/>
    <w:rsid w:val="55E54A21"/>
    <w:rsid w:val="55ED9CFB"/>
    <w:rsid w:val="5771F19B"/>
    <w:rsid w:val="57DD9E13"/>
    <w:rsid w:val="58E7E3D0"/>
    <w:rsid w:val="59B61D86"/>
    <w:rsid w:val="5A13456E"/>
    <w:rsid w:val="5A22E878"/>
    <w:rsid w:val="5A26846C"/>
    <w:rsid w:val="5A8DF4D4"/>
    <w:rsid w:val="5AE06280"/>
    <w:rsid w:val="5AE250BD"/>
    <w:rsid w:val="5B088DFE"/>
    <w:rsid w:val="5BA49E08"/>
    <w:rsid w:val="5BCD13DC"/>
    <w:rsid w:val="5C09112B"/>
    <w:rsid w:val="5C92A06D"/>
    <w:rsid w:val="5E01D974"/>
    <w:rsid w:val="5E21027D"/>
    <w:rsid w:val="5F05F587"/>
    <w:rsid w:val="5F5FC603"/>
    <w:rsid w:val="5FB85114"/>
    <w:rsid w:val="60FBCA3A"/>
    <w:rsid w:val="610DEB90"/>
    <w:rsid w:val="623FFDA1"/>
    <w:rsid w:val="634F3890"/>
    <w:rsid w:val="63F5AEE8"/>
    <w:rsid w:val="6470F558"/>
    <w:rsid w:val="64C18AAF"/>
    <w:rsid w:val="650F25FA"/>
    <w:rsid w:val="66C76350"/>
    <w:rsid w:val="67756B51"/>
    <w:rsid w:val="678EB9D9"/>
    <w:rsid w:val="68750B0B"/>
    <w:rsid w:val="691EB2C2"/>
    <w:rsid w:val="6A4F16B6"/>
    <w:rsid w:val="6AC8DF2D"/>
    <w:rsid w:val="6ACBAE13"/>
    <w:rsid w:val="6AFAB222"/>
    <w:rsid w:val="6B272071"/>
    <w:rsid w:val="6B4D8E4E"/>
    <w:rsid w:val="6C0B14FA"/>
    <w:rsid w:val="6D25E5D3"/>
    <w:rsid w:val="6E88A7EF"/>
    <w:rsid w:val="6E8B04F3"/>
    <w:rsid w:val="6EBE7973"/>
    <w:rsid w:val="6ED83A53"/>
    <w:rsid w:val="705C1C36"/>
    <w:rsid w:val="7080A5F0"/>
    <w:rsid w:val="70957375"/>
    <w:rsid w:val="71CA438D"/>
    <w:rsid w:val="72E11525"/>
    <w:rsid w:val="732359D7"/>
    <w:rsid w:val="73A95ED9"/>
    <w:rsid w:val="73B4EB0C"/>
    <w:rsid w:val="73F1A803"/>
    <w:rsid w:val="744166A1"/>
    <w:rsid w:val="74558C0E"/>
    <w:rsid w:val="7479F33B"/>
    <w:rsid w:val="74B5E575"/>
    <w:rsid w:val="74C9451D"/>
    <w:rsid w:val="74E62C79"/>
    <w:rsid w:val="74EECFE8"/>
    <w:rsid w:val="75A1BEDC"/>
    <w:rsid w:val="75D0BAF7"/>
    <w:rsid w:val="761FFC0B"/>
    <w:rsid w:val="7640C282"/>
    <w:rsid w:val="76C1AE2A"/>
    <w:rsid w:val="772EC4E7"/>
    <w:rsid w:val="774C1D23"/>
    <w:rsid w:val="77831100"/>
    <w:rsid w:val="7793DCA0"/>
    <w:rsid w:val="7AEDA540"/>
    <w:rsid w:val="7B0450F9"/>
    <w:rsid w:val="7B7B936B"/>
    <w:rsid w:val="7B85A3D0"/>
    <w:rsid w:val="7BC5F12F"/>
    <w:rsid w:val="7CA615E0"/>
    <w:rsid w:val="7D16C75B"/>
    <w:rsid w:val="7E7E774B"/>
    <w:rsid w:val="7E962CEA"/>
    <w:rsid w:val="7FFCA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5CD3"/>
  <w15:docId w15:val="{240EA10A-8C34-41B4-A928-D4654656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1A5"/>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0A5270"/>
    <w:pPr>
      <w:spacing w:after="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410311"/>
    <w:rPr>
      <w:b/>
      <w:color w:val="FFFFFF" w:themeColor="background1"/>
    </w:rPr>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customStyle="1" w:styleId="VCAAtabletext">
    <w:name w:val="VCAA table text"/>
    <w:basedOn w:val="VCAAtabletextnarrow"/>
    <w:link w:val="VCAAtabletextChar"/>
    <w:qFormat/>
    <w:rsid w:val="00EC631F"/>
    <w:rPr>
      <w:rFonts w:ascii="Arial" w:hAnsi="Arial"/>
      <w:lang w:val="en-AU"/>
    </w:rPr>
  </w:style>
  <w:style w:type="character" w:customStyle="1" w:styleId="VCAAtabletextChar">
    <w:name w:val="VCAA table text Char"/>
    <w:basedOn w:val="VCAAtabletextnarrowChar"/>
    <w:link w:val="VCAAtabletext"/>
    <w:rsid w:val="00EC631F"/>
    <w:rPr>
      <w:rFonts w:ascii="Arial" w:eastAsiaTheme="minorEastAsia" w:hAnsi="Arial" w:cs="Arial"/>
      <w:color w:val="000000" w:themeColor="text1"/>
      <w:sz w:val="20"/>
      <w:lang w:val="en-AU"/>
    </w:rPr>
  </w:style>
  <w:style w:type="paragraph" w:styleId="Revision">
    <w:name w:val="Revision"/>
    <w:hidden/>
    <w:uiPriority w:val="99"/>
    <w:semiHidden/>
    <w:rsid w:val="007C409C"/>
    <w:pPr>
      <w:spacing w:after="0" w:line="240" w:lineRule="auto"/>
    </w:pPr>
  </w:style>
  <w:style w:type="paragraph" w:customStyle="1" w:styleId="VCAAtableheadingnarrow-sub-strand">
    <w:name w:val="VCAA table heading narrow - sub-strand"/>
    <w:basedOn w:val="Normal"/>
    <w:qFormat/>
    <w:rsid w:val="00410311"/>
    <w:pPr>
      <w:spacing w:before="80" w:after="80" w:line="280" w:lineRule="exact"/>
    </w:pPr>
    <w:rPr>
      <w:rFonts w:ascii="Arial Narrow" w:hAnsi="Arial Narrow" w:cs="Arial"/>
      <w:b/>
      <w:bCs/>
      <w:color w:val="000000" w:themeColor="text1"/>
      <w:sz w:val="20"/>
    </w:rPr>
  </w:style>
  <w:style w:type="paragraph" w:customStyle="1" w:styleId="VCACAPtabletext">
    <w:name w:val="VCA CAP table text"/>
    <w:basedOn w:val="Normal"/>
    <w:uiPriority w:val="1"/>
    <w:qFormat/>
    <w:rsid w:val="7640C282"/>
    <w:pPr>
      <w:spacing w:after="40" w:line="240" w:lineRule="auto"/>
    </w:pPr>
    <w:rPr>
      <w:rFonts w:eastAsiaTheme="minorEastAsia"/>
      <w:sz w:val="17"/>
      <w:szCs w:val="17"/>
    </w:rPr>
  </w:style>
  <w:style w:type="character" w:styleId="Mention">
    <w:name w:val="Mention"/>
    <w:basedOn w:val="DefaultParagraphFont"/>
    <w:uiPriority w:val="99"/>
    <w:unhideWhenUsed/>
    <w:rsid w:val="00AB2379"/>
    <w:rPr>
      <w:color w:val="2B579A"/>
      <w:shd w:val="clear" w:color="auto" w:fill="E1DFDD"/>
    </w:rPr>
  </w:style>
  <w:style w:type="paragraph" w:customStyle="1" w:styleId="VCAAtableheadingnarrow">
    <w:name w:val="VCAA table heading narrow"/>
    <w:basedOn w:val="Normal"/>
    <w:qFormat/>
    <w:rsid w:val="00410311"/>
    <w:pPr>
      <w:spacing w:before="80" w:after="80" w:line="280" w:lineRule="exact"/>
    </w:pPr>
    <w:rPr>
      <w:rFonts w:ascii="Arial Narrow" w:hAnsi="Arial Narrow"/>
      <w:b/>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24">
      <w:bodyDiv w:val="1"/>
      <w:marLeft w:val="0"/>
      <w:marRight w:val="0"/>
      <w:marTop w:val="0"/>
      <w:marBottom w:val="0"/>
      <w:divBdr>
        <w:top w:val="none" w:sz="0" w:space="0" w:color="auto"/>
        <w:left w:val="none" w:sz="0" w:space="0" w:color="auto"/>
        <w:bottom w:val="none" w:sz="0" w:space="0" w:color="auto"/>
        <w:right w:val="none" w:sz="0" w:space="0" w:color="auto"/>
      </w:divBdr>
    </w:div>
    <w:div w:id="116065574">
      <w:bodyDiv w:val="1"/>
      <w:marLeft w:val="0"/>
      <w:marRight w:val="0"/>
      <w:marTop w:val="0"/>
      <w:marBottom w:val="0"/>
      <w:divBdr>
        <w:top w:val="none" w:sz="0" w:space="0" w:color="auto"/>
        <w:left w:val="none" w:sz="0" w:space="0" w:color="auto"/>
        <w:bottom w:val="none" w:sz="0" w:space="0" w:color="auto"/>
        <w:right w:val="none" w:sz="0" w:space="0" w:color="auto"/>
      </w:divBdr>
    </w:div>
    <w:div w:id="200868396">
      <w:bodyDiv w:val="1"/>
      <w:marLeft w:val="0"/>
      <w:marRight w:val="0"/>
      <w:marTop w:val="0"/>
      <w:marBottom w:val="0"/>
      <w:divBdr>
        <w:top w:val="none" w:sz="0" w:space="0" w:color="auto"/>
        <w:left w:val="none" w:sz="0" w:space="0" w:color="auto"/>
        <w:bottom w:val="none" w:sz="0" w:space="0" w:color="auto"/>
        <w:right w:val="none" w:sz="0" w:space="0" w:color="auto"/>
      </w:divBdr>
    </w:div>
    <w:div w:id="307055770">
      <w:bodyDiv w:val="1"/>
      <w:marLeft w:val="0"/>
      <w:marRight w:val="0"/>
      <w:marTop w:val="0"/>
      <w:marBottom w:val="0"/>
      <w:divBdr>
        <w:top w:val="none" w:sz="0" w:space="0" w:color="auto"/>
        <w:left w:val="none" w:sz="0" w:space="0" w:color="auto"/>
        <w:bottom w:val="none" w:sz="0" w:space="0" w:color="auto"/>
        <w:right w:val="none" w:sz="0" w:space="0" w:color="auto"/>
      </w:divBdr>
    </w:div>
    <w:div w:id="330187125">
      <w:bodyDiv w:val="1"/>
      <w:marLeft w:val="0"/>
      <w:marRight w:val="0"/>
      <w:marTop w:val="0"/>
      <w:marBottom w:val="0"/>
      <w:divBdr>
        <w:top w:val="none" w:sz="0" w:space="0" w:color="auto"/>
        <w:left w:val="none" w:sz="0" w:space="0" w:color="auto"/>
        <w:bottom w:val="none" w:sz="0" w:space="0" w:color="auto"/>
        <w:right w:val="none" w:sz="0" w:space="0" w:color="auto"/>
      </w:divBdr>
    </w:div>
    <w:div w:id="352071694">
      <w:bodyDiv w:val="1"/>
      <w:marLeft w:val="0"/>
      <w:marRight w:val="0"/>
      <w:marTop w:val="0"/>
      <w:marBottom w:val="0"/>
      <w:divBdr>
        <w:top w:val="none" w:sz="0" w:space="0" w:color="auto"/>
        <w:left w:val="none" w:sz="0" w:space="0" w:color="auto"/>
        <w:bottom w:val="none" w:sz="0" w:space="0" w:color="auto"/>
        <w:right w:val="none" w:sz="0" w:space="0" w:color="auto"/>
      </w:divBdr>
      <w:divsChild>
        <w:div w:id="1762753318">
          <w:marLeft w:val="0"/>
          <w:marRight w:val="0"/>
          <w:marTop w:val="0"/>
          <w:marBottom w:val="0"/>
          <w:divBdr>
            <w:top w:val="none" w:sz="0" w:space="0" w:color="auto"/>
            <w:left w:val="none" w:sz="0" w:space="0" w:color="auto"/>
            <w:bottom w:val="none" w:sz="0" w:space="0" w:color="auto"/>
            <w:right w:val="none" w:sz="0" w:space="0" w:color="auto"/>
          </w:divBdr>
        </w:div>
        <w:div w:id="249046693">
          <w:marLeft w:val="0"/>
          <w:marRight w:val="0"/>
          <w:marTop w:val="0"/>
          <w:marBottom w:val="0"/>
          <w:divBdr>
            <w:top w:val="none" w:sz="0" w:space="0" w:color="auto"/>
            <w:left w:val="none" w:sz="0" w:space="0" w:color="auto"/>
            <w:bottom w:val="none" w:sz="0" w:space="0" w:color="auto"/>
            <w:right w:val="none" w:sz="0" w:space="0" w:color="auto"/>
          </w:divBdr>
        </w:div>
      </w:divsChild>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565146006">
      <w:bodyDiv w:val="1"/>
      <w:marLeft w:val="0"/>
      <w:marRight w:val="0"/>
      <w:marTop w:val="0"/>
      <w:marBottom w:val="0"/>
      <w:divBdr>
        <w:top w:val="none" w:sz="0" w:space="0" w:color="auto"/>
        <w:left w:val="none" w:sz="0" w:space="0" w:color="auto"/>
        <w:bottom w:val="none" w:sz="0" w:space="0" w:color="auto"/>
        <w:right w:val="none" w:sz="0" w:space="0" w:color="auto"/>
      </w:divBdr>
    </w:div>
    <w:div w:id="645013683">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47017712">
      <w:bodyDiv w:val="1"/>
      <w:marLeft w:val="0"/>
      <w:marRight w:val="0"/>
      <w:marTop w:val="0"/>
      <w:marBottom w:val="0"/>
      <w:divBdr>
        <w:top w:val="none" w:sz="0" w:space="0" w:color="auto"/>
        <w:left w:val="none" w:sz="0" w:space="0" w:color="auto"/>
        <w:bottom w:val="none" w:sz="0" w:space="0" w:color="auto"/>
        <w:right w:val="none" w:sz="0" w:space="0" w:color="auto"/>
      </w:divBdr>
    </w:div>
    <w:div w:id="1288392196">
      <w:bodyDiv w:val="1"/>
      <w:marLeft w:val="0"/>
      <w:marRight w:val="0"/>
      <w:marTop w:val="0"/>
      <w:marBottom w:val="0"/>
      <w:divBdr>
        <w:top w:val="none" w:sz="0" w:space="0" w:color="auto"/>
        <w:left w:val="none" w:sz="0" w:space="0" w:color="auto"/>
        <w:bottom w:val="none" w:sz="0" w:space="0" w:color="auto"/>
        <w:right w:val="none" w:sz="0" w:space="0" w:color="auto"/>
      </w:divBdr>
    </w:div>
    <w:div w:id="1321495087">
      <w:bodyDiv w:val="1"/>
      <w:marLeft w:val="0"/>
      <w:marRight w:val="0"/>
      <w:marTop w:val="0"/>
      <w:marBottom w:val="0"/>
      <w:divBdr>
        <w:top w:val="none" w:sz="0" w:space="0" w:color="auto"/>
        <w:left w:val="none" w:sz="0" w:space="0" w:color="auto"/>
        <w:bottom w:val="none" w:sz="0" w:space="0" w:color="auto"/>
        <w:right w:val="none" w:sz="0" w:space="0" w:color="auto"/>
      </w:divBdr>
    </w:div>
    <w:div w:id="1433549649">
      <w:bodyDiv w:val="1"/>
      <w:marLeft w:val="0"/>
      <w:marRight w:val="0"/>
      <w:marTop w:val="0"/>
      <w:marBottom w:val="0"/>
      <w:divBdr>
        <w:top w:val="none" w:sz="0" w:space="0" w:color="auto"/>
        <w:left w:val="none" w:sz="0" w:space="0" w:color="auto"/>
        <w:bottom w:val="none" w:sz="0" w:space="0" w:color="auto"/>
        <w:right w:val="none" w:sz="0" w:space="0" w:color="auto"/>
      </w:divBdr>
    </w:div>
    <w:div w:id="1436901866">
      <w:bodyDiv w:val="1"/>
      <w:marLeft w:val="0"/>
      <w:marRight w:val="0"/>
      <w:marTop w:val="0"/>
      <w:marBottom w:val="0"/>
      <w:divBdr>
        <w:top w:val="none" w:sz="0" w:space="0" w:color="auto"/>
        <w:left w:val="none" w:sz="0" w:space="0" w:color="auto"/>
        <w:bottom w:val="none" w:sz="0" w:space="0" w:color="auto"/>
        <w:right w:val="none" w:sz="0" w:space="0" w:color="auto"/>
      </w:divBdr>
    </w:div>
    <w:div w:id="1581410122">
      <w:bodyDiv w:val="1"/>
      <w:marLeft w:val="0"/>
      <w:marRight w:val="0"/>
      <w:marTop w:val="0"/>
      <w:marBottom w:val="0"/>
      <w:divBdr>
        <w:top w:val="none" w:sz="0" w:space="0" w:color="auto"/>
        <w:left w:val="none" w:sz="0" w:space="0" w:color="auto"/>
        <w:bottom w:val="none" w:sz="0" w:space="0" w:color="auto"/>
        <w:right w:val="none" w:sz="0" w:space="0" w:color="auto"/>
      </w:divBdr>
    </w:div>
    <w:div w:id="1593926576">
      <w:bodyDiv w:val="1"/>
      <w:marLeft w:val="0"/>
      <w:marRight w:val="0"/>
      <w:marTop w:val="0"/>
      <w:marBottom w:val="0"/>
      <w:divBdr>
        <w:top w:val="none" w:sz="0" w:space="0" w:color="auto"/>
        <w:left w:val="none" w:sz="0" w:space="0" w:color="auto"/>
        <w:bottom w:val="none" w:sz="0" w:space="0" w:color="auto"/>
        <w:right w:val="none" w:sz="0" w:space="0" w:color="auto"/>
      </w:divBdr>
    </w:div>
    <w:div w:id="1596477225">
      <w:bodyDiv w:val="1"/>
      <w:marLeft w:val="0"/>
      <w:marRight w:val="0"/>
      <w:marTop w:val="0"/>
      <w:marBottom w:val="0"/>
      <w:divBdr>
        <w:top w:val="none" w:sz="0" w:space="0" w:color="auto"/>
        <w:left w:val="none" w:sz="0" w:space="0" w:color="auto"/>
        <w:bottom w:val="none" w:sz="0" w:space="0" w:color="auto"/>
        <w:right w:val="none" w:sz="0" w:space="0" w:color="auto"/>
      </w:divBdr>
    </w:div>
    <w:div w:id="1694842144">
      <w:bodyDiv w:val="1"/>
      <w:marLeft w:val="0"/>
      <w:marRight w:val="0"/>
      <w:marTop w:val="0"/>
      <w:marBottom w:val="0"/>
      <w:divBdr>
        <w:top w:val="none" w:sz="0" w:space="0" w:color="auto"/>
        <w:left w:val="none" w:sz="0" w:space="0" w:color="auto"/>
        <w:bottom w:val="none" w:sz="0" w:space="0" w:color="auto"/>
        <w:right w:val="none" w:sz="0" w:space="0" w:color="auto"/>
      </w:divBdr>
    </w:div>
    <w:div w:id="1935437262">
      <w:bodyDiv w:val="1"/>
      <w:marLeft w:val="0"/>
      <w:marRight w:val="0"/>
      <w:marTop w:val="0"/>
      <w:marBottom w:val="0"/>
      <w:divBdr>
        <w:top w:val="none" w:sz="0" w:space="0" w:color="auto"/>
        <w:left w:val="none" w:sz="0" w:space="0" w:color="auto"/>
        <w:bottom w:val="none" w:sz="0" w:space="0" w:color="auto"/>
        <w:right w:val="none" w:sz="0" w:space="0" w:color="auto"/>
      </w:divBdr>
    </w:div>
    <w:div w:id="2006978124">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34F4DEBF48B241359DC8E5DF738FCE8C"/>
        <w:category>
          <w:name w:val="General"/>
          <w:gallery w:val="placeholder"/>
        </w:category>
        <w:types>
          <w:type w:val="bbPlcHdr"/>
        </w:types>
        <w:behaviors>
          <w:behavior w:val="content"/>
        </w:behaviors>
        <w:guid w:val="{5788C5DC-F404-46FA-B904-AD02B16948B9}"/>
      </w:docPartPr>
      <w:docPartBody>
        <w:p w:rsidR="008D419D" w:rsidRDefault="008D419D" w:rsidP="008D419D">
          <w:pPr>
            <w:pStyle w:val="34F4DEBF48B241359DC8E5DF738FCE8C"/>
          </w:pPr>
          <w:r w:rsidRPr="00600B2D">
            <w:rPr>
              <w:rStyle w:val="PlaceholderText"/>
            </w:rPr>
            <w:t>Click or tap here to enter text.</w:t>
          </w:r>
        </w:p>
      </w:docPartBody>
    </w:docPart>
    <w:docPart>
      <w:docPartPr>
        <w:name w:val="A9535BEB440B4CCBBED1DF033CFED22D"/>
        <w:category>
          <w:name w:val="General"/>
          <w:gallery w:val="placeholder"/>
        </w:category>
        <w:types>
          <w:type w:val="bbPlcHdr"/>
        </w:types>
        <w:behaviors>
          <w:behavior w:val="content"/>
        </w:behaviors>
        <w:guid w:val="{3628120A-3D48-47B1-BA7D-B01BDBF98338}"/>
      </w:docPartPr>
      <w:docPartBody>
        <w:p w:rsidR="008D419D" w:rsidRDefault="008D419D" w:rsidP="008D419D">
          <w:pPr>
            <w:pStyle w:val="A9535BEB440B4CCBBED1DF033CFED22D"/>
          </w:pPr>
          <w:r w:rsidRPr="00600B2D">
            <w:rPr>
              <w:rStyle w:val="PlaceholderText"/>
            </w:rPr>
            <w:t>Click or tap here to enter text.</w:t>
          </w:r>
        </w:p>
      </w:docPartBody>
    </w:docPart>
    <w:docPart>
      <w:docPartPr>
        <w:name w:val="26FB219A44934E139571BAC3F28A3343"/>
        <w:category>
          <w:name w:val="General"/>
          <w:gallery w:val="placeholder"/>
        </w:category>
        <w:types>
          <w:type w:val="bbPlcHdr"/>
        </w:types>
        <w:behaviors>
          <w:behavior w:val="content"/>
        </w:behaviors>
        <w:guid w:val="{FD9DE6E8-82C2-4DF8-B2FD-A6A757F981C8}"/>
      </w:docPartPr>
      <w:docPartBody>
        <w:p w:rsidR="008D419D" w:rsidRDefault="008D419D" w:rsidP="008D419D">
          <w:pPr>
            <w:pStyle w:val="26FB219A44934E139571BAC3F28A3343"/>
          </w:pPr>
          <w:r w:rsidRPr="00600B2D">
            <w:rPr>
              <w:rStyle w:val="PlaceholderText"/>
            </w:rPr>
            <w:t>Click or tap here to enter text.</w:t>
          </w:r>
        </w:p>
      </w:docPartBody>
    </w:docPart>
    <w:docPart>
      <w:docPartPr>
        <w:name w:val="C5BA8F79447C49D4B53CD09747B94CF4"/>
        <w:category>
          <w:name w:val="General"/>
          <w:gallery w:val="placeholder"/>
        </w:category>
        <w:types>
          <w:type w:val="bbPlcHdr"/>
        </w:types>
        <w:behaviors>
          <w:behavior w:val="content"/>
        </w:behaviors>
        <w:guid w:val="{453DCB3F-EBBE-4E35-BCAC-37E92EB1612A}"/>
      </w:docPartPr>
      <w:docPartBody>
        <w:p w:rsidR="008D419D" w:rsidRDefault="008D419D" w:rsidP="008D419D">
          <w:pPr>
            <w:pStyle w:val="C5BA8F79447C49D4B53CD09747B94CF4"/>
          </w:pPr>
          <w:r w:rsidRPr="00600B2D">
            <w:rPr>
              <w:rStyle w:val="PlaceholderText"/>
            </w:rPr>
            <w:t>Click or tap here to enter text.</w:t>
          </w:r>
        </w:p>
      </w:docPartBody>
    </w:docPart>
    <w:docPart>
      <w:docPartPr>
        <w:name w:val="A181FE53665946C9873CC45712F57DE9"/>
        <w:category>
          <w:name w:val="General"/>
          <w:gallery w:val="placeholder"/>
        </w:category>
        <w:types>
          <w:type w:val="bbPlcHdr"/>
        </w:types>
        <w:behaviors>
          <w:behavior w:val="content"/>
        </w:behaviors>
        <w:guid w:val="{831EE7EE-DF60-42E9-ACA4-91EB781FDDBE}"/>
      </w:docPartPr>
      <w:docPartBody>
        <w:p w:rsidR="00501CF5" w:rsidRDefault="00501CF5" w:rsidP="00501CF5">
          <w:pPr>
            <w:pStyle w:val="A181FE53665946C9873CC45712F57DE9"/>
          </w:pPr>
          <w:r>
            <w:rPr>
              <w:rStyle w:val="PlaceholderText"/>
            </w:rPr>
            <w:t>Click or tap here to enter text.</w:t>
          </w:r>
        </w:p>
      </w:docPartBody>
    </w:docPart>
    <w:docPart>
      <w:docPartPr>
        <w:name w:val="F71F959531844DA18429FD5486A90EAD"/>
        <w:category>
          <w:name w:val="General"/>
          <w:gallery w:val="placeholder"/>
        </w:category>
        <w:types>
          <w:type w:val="bbPlcHdr"/>
        </w:types>
        <w:behaviors>
          <w:behavior w:val="content"/>
        </w:behaviors>
        <w:guid w:val="{C01734F7-7860-4957-8778-0DBAD60264B7}"/>
      </w:docPartPr>
      <w:docPartBody>
        <w:p w:rsidR="00501CF5" w:rsidRDefault="00501CF5" w:rsidP="00501CF5">
          <w:pPr>
            <w:pStyle w:val="F71F959531844DA18429FD5486A90EAD"/>
          </w:pPr>
          <w:r>
            <w:rPr>
              <w:rStyle w:val="PlaceholderText"/>
            </w:rPr>
            <w:t>Click or tap here to enter text.</w:t>
          </w:r>
        </w:p>
      </w:docPartBody>
    </w:docPart>
    <w:docPart>
      <w:docPartPr>
        <w:name w:val="DD5AB636C8C14C7280414E3E45C1B750"/>
        <w:category>
          <w:name w:val="General"/>
          <w:gallery w:val="placeholder"/>
        </w:category>
        <w:types>
          <w:type w:val="bbPlcHdr"/>
        </w:types>
        <w:behaviors>
          <w:behavior w:val="content"/>
        </w:behaviors>
        <w:guid w:val="{A933A76C-3B1E-4A38-8577-15833028C261}"/>
      </w:docPartPr>
      <w:docPartBody>
        <w:p w:rsidR="00501CF5" w:rsidRDefault="00501CF5" w:rsidP="00501CF5">
          <w:pPr>
            <w:pStyle w:val="DD5AB636C8C14C7280414E3E45C1B750"/>
          </w:pPr>
          <w:r>
            <w:rPr>
              <w:rStyle w:val="PlaceholderText"/>
            </w:rPr>
            <w:t>Click or tap here to enter text.</w:t>
          </w:r>
        </w:p>
      </w:docPartBody>
    </w:docPart>
    <w:docPart>
      <w:docPartPr>
        <w:name w:val="0D0211F44B5D4C3C8533698495473C28"/>
        <w:category>
          <w:name w:val="General"/>
          <w:gallery w:val="placeholder"/>
        </w:category>
        <w:types>
          <w:type w:val="bbPlcHdr"/>
        </w:types>
        <w:behaviors>
          <w:behavior w:val="content"/>
        </w:behaviors>
        <w:guid w:val="{5C4ED3F7-665C-4651-8EE2-69B453DD95C7}"/>
      </w:docPartPr>
      <w:docPartBody>
        <w:p w:rsidR="00501CF5" w:rsidRDefault="00501CF5" w:rsidP="00501CF5">
          <w:pPr>
            <w:pStyle w:val="0D0211F44B5D4C3C8533698495473C2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037F6"/>
    <w:rsid w:val="00031297"/>
    <w:rsid w:val="000314EC"/>
    <w:rsid w:val="00043222"/>
    <w:rsid w:val="000D0DB0"/>
    <w:rsid w:val="00111F24"/>
    <w:rsid w:val="00112B5B"/>
    <w:rsid w:val="0012476A"/>
    <w:rsid w:val="001C481D"/>
    <w:rsid w:val="001D0F50"/>
    <w:rsid w:val="001D63A3"/>
    <w:rsid w:val="001F4026"/>
    <w:rsid w:val="00216157"/>
    <w:rsid w:val="00241327"/>
    <w:rsid w:val="002541A9"/>
    <w:rsid w:val="00256145"/>
    <w:rsid w:val="002E3611"/>
    <w:rsid w:val="002E4C29"/>
    <w:rsid w:val="00311BF4"/>
    <w:rsid w:val="0033773D"/>
    <w:rsid w:val="00363314"/>
    <w:rsid w:val="003759DC"/>
    <w:rsid w:val="003A3D3D"/>
    <w:rsid w:val="003F0DEE"/>
    <w:rsid w:val="00462F51"/>
    <w:rsid w:val="004709F1"/>
    <w:rsid w:val="004945C1"/>
    <w:rsid w:val="004B42DA"/>
    <w:rsid w:val="004D7DBA"/>
    <w:rsid w:val="00501CF5"/>
    <w:rsid w:val="005159C8"/>
    <w:rsid w:val="00547723"/>
    <w:rsid w:val="005543ED"/>
    <w:rsid w:val="005E4A1E"/>
    <w:rsid w:val="005E7797"/>
    <w:rsid w:val="005F78C7"/>
    <w:rsid w:val="00662C00"/>
    <w:rsid w:val="006750C7"/>
    <w:rsid w:val="00683A36"/>
    <w:rsid w:val="00686A5C"/>
    <w:rsid w:val="00795E98"/>
    <w:rsid w:val="007F65E2"/>
    <w:rsid w:val="00801A81"/>
    <w:rsid w:val="00801C5E"/>
    <w:rsid w:val="008370DE"/>
    <w:rsid w:val="00863552"/>
    <w:rsid w:val="00893466"/>
    <w:rsid w:val="008B6845"/>
    <w:rsid w:val="008D419D"/>
    <w:rsid w:val="00907319"/>
    <w:rsid w:val="0093051A"/>
    <w:rsid w:val="00942CB0"/>
    <w:rsid w:val="00985898"/>
    <w:rsid w:val="009960EF"/>
    <w:rsid w:val="009F4922"/>
    <w:rsid w:val="00A05EC4"/>
    <w:rsid w:val="00A14090"/>
    <w:rsid w:val="00A55E06"/>
    <w:rsid w:val="00A56BD2"/>
    <w:rsid w:val="00AD5EDE"/>
    <w:rsid w:val="00AF4737"/>
    <w:rsid w:val="00B2709A"/>
    <w:rsid w:val="00B330AD"/>
    <w:rsid w:val="00B60D37"/>
    <w:rsid w:val="00B9070C"/>
    <w:rsid w:val="00BA15EF"/>
    <w:rsid w:val="00BA2D78"/>
    <w:rsid w:val="00BB060F"/>
    <w:rsid w:val="00BB2FD3"/>
    <w:rsid w:val="00BF1DC4"/>
    <w:rsid w:val="00C31909"/>
    <w:rsid w:val="00C42831"/>
    <w:rsid w:val="00C62E07"/>
    <w:rsid w:val="00C6351D"/>
    <w:rsid w:val="00CA2735"/>
    <w:rsid w:val="00CC2646"/>
    <w:rsid w:val="00CD5EEE"/>
    <w:rsid w:val="00D678A1"/>
    <w:rsid w:val="00D7243D"/>
    <w:rsid w:val="00D8697C"/>
    <w:rsid w:val="00D9789E"/>
    <w:rsid w:val="00DD72B6"/>
    <w:rsid w:val="00E07E6E"/>
    <w:rsid w:val="00E24D7F"/>
    <w:rsid w:val="00E47813"/>
    <w:rsid w:val="00EC3505"/>
    <w:rsid w:val="00ED3192"/>
    <w:rsid w:val="00EF6609"/>
    <w:rsid w:val="00F12224"/>
    <w:rsid w:val="00F55C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CF5"/>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34F4DEBF48B241359DC8E5DF738FCE8C">
    <w:name w:val="34F4DEBF48B241359DC8E5DF738FCE8C"/>
    <w:rsid w:val="008D419D"/>
    <w:pPr>
      <w:spacing w:after="160" w:line="259" w:lineRule="auto"/>
    </w:pPr>
    <w:rPr>
      <w:kern w:val="2"/>
      <w:sz w:val="22"/>
      <w:szCs w:val="22"/>
      <w:lang w:eastAsia="en-AU"/>
      <w14:ligatures w14:val="standardContextual"/>
    </w:rPr>
  </w:style>
  <w:style w:type="paragraph" w:customStyle="1" w:styleId="A9535BEB440B4CCBBED1DF033CFED22D">
    <w:name w:val="A9535BEB440B4CCBBED1DF033CFED22D"/>
    <w:rsid w:val="008D419D"/>
    <w:pPr>
      <w:spacing w:after="160" w:line="259" w:lineRule="auto"/>
    </w:pPr>
    <w:rPr>
      <w:kern w:val="2"/>
      <w:sz w:val="22"/>
      <w:szCs w:val="22"/>
      <w:lang w:eastAsia="en-AU"/>
      <w14:ligatures w14:val="standardContextual"/>
    </w:rPr>
  </w:style>
  <w:style w:type="paragraph" w:customStyle="1" w:styleId="26FB219A44934E139571BAC3F28A3343">
    <w:name w:val="26FB219A44934E139571BAC3F28A3343"/>
    <w:rsid w:val="008D419D"/>
    <w:pPr>
      <w:spacing w:after="160" w:line="259" w:lineRule="auto"/>
    </w:pPr>
    <w:rPr>
      <w:kern w:val="2"/>
      <w:sz w:val="22"/>
      <w:szCs w:val="22"/>
      <w:lang w:eastAsia="en-AU"/>
      <w14:ligatures w14:val="standardContextual"/>
    </w:rPr>
  </w:style>
  <w:style w:type="paragraph" w:customStyle="1" w:styleId="C5BA8F79447C49D4B53CD09747B94CF4">
    <w:name w:val="C5BA8F79447C49D4B53CD09747B94CF4"/>
    <w:rsid w:val="008D419D"/>
    <w:pPr>
      <w:spacing w:after="160" w:line="259" w:lineRule="auto"/>
    </w:pPr>
    <w:rPr>
      <w:kern w:val="2"/>
      <w:sz w:val="22"/>
      <w:szCs w:val="22"/>
      <w:lang w:eastAsia="en-AU"/>
      <w14:ligatures w14:val="standardContextual"/>
    </w:rPr>
  </w:style>
  <w:style w:type="paragraph" w:customStyle="1" w:styleId="A181FE53665946C9873CC45712F57DE9">
    <w:name w:val="A181FE53665946C9873CC45712F57DE9"/>
    <w:rsid w:val="00501CF5"/>
    <w:pPr>
      <w:spacing w:after="160" w:line="278" w:lineRule="auto"/>
    </w:pPr>
    <w:rPr>
      <w:kern w:val="2"/>
      <w:lang w:eastAsia="en-AU"/>
      <w14:ligatures w14:val="standardContextual"/>
    </w:rPr>
  </w:style>
  <w:style w:type="paragraph" w:customStyle="1" w:styleId="F71F959531844DA18429FD5486A90EAD">
    <w:name w:val="F71F959531844DA18429FD5486A90EAD"/>
    <w:rsid w:val="00501CF5"/>
    <w:pPr>
      <w:spacing w:after="160" w:line="278" w:lineRule="auto"/>
    </w:pPr>
    <w:rPr>
      <w:kern w:val="2"/>
      <w:lang w:eastAsia="en-AU"/>
      <w14:ligatures w14:val="standardContextual"/>
    </w:rPr>
  </w:style>
  <w:style w:type="paragraph" w:customStyle="1" w:styleId="DD5AB636C8C14C7280414E3E45C1B750">
    <w:name w:val="DD5AB636C8C14C7280414E3E45C1B750"/>
    <w:rsid w:val="00501CF5"/>
    <w:pPr>
      <w:spacing w:after="160" w:line="278" w:lineRule="auto"/>
    </w:pPr>
    <w:rPr>
      <w:kern w:val="2"/>
      <w:lang w:eastAsia="en-AU"/>
      <w14:ligatures w14:val="standardContextual"/>
    </w:rPr>
  </w:style>
  <w:style w:type="paragraph" w:customStyle="1" w:styleId="0D0211F44B5D4C3C8533698495473C28">
    <w:name w:val="0D0211F44B5D4C3C8533698495473C28"/>
    <w:rsid w:val="00501CF5"/>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413F9F1F-74F1-4BFE-8EB8-035771E22148}">
  <ds:schemaRefs>
    <ds:schemaRef ds:uri="http://schemas.microsoft.com/office/2006/metadata/properties"/>
    <ds:schemaRef ds:uri="http://schemas.microsoft.com/office/infopath/2007/PartnerControls"/>
    <ds:schemaRef ds:uri="21907e44-c885-4190-82ed-bb8a63b8a28a"/>
    <ds:schemaRef ds:uri="67e1db73-ac97-4842-acda-8d436d9fa6ab"/>
  </ds:schemaRefs>
</ds:datastoreItem>
</file>

<file path=customXml/itemProps4.xml><?xml version="1.0" encoding="utf-8"?>
<ds:datastoreItem xmlns:ds="http://schemas.openxmlformats.org/officeDocument/2006/customXml" ds:itemID="{E1F57AD9-89DF-449C-BE0C-F6ABC701D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5723</Words>
  <Characters>32623</Characters>
  <Application>Microsoft Office Word</Application>
  <DocSecurity>0</DocSecurity>
  <Lines>271</Lines>
  <Paragraphs>76</Paragraphs>
  <ScaleCrop>false</ScaleCrop>
  <Manager/>
  <Company>Victorian Curriculum and Assessment Authority</Company>
  <LinksUpToDate>false</LinksUpToDate>
  <CharactersWithSpaces>38270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Levels 9 and 10 curriculum area map – example</dc:title>
  <dc:subject/>
  <dc:creator>Salma Bel Lahdab</dc:creator>
  <cp:keywords>Health and Physical Education, curriculum, Version 2.0, planning</cp:keywords>
  <dc:description/>
  <cp:lastModifiedBy>Tess Freeman</cp:lastModifiedBy>
  <cp:revision>64</cp:revision>
  <cp:lastPrinted>2025-03-06T03:48:00Z</cp:lastPrinted>
  <dcterms:created xsi:type="dcterms:W3CDTF">2026-04-07T06:15:00Z</dcterms:created>
  <dcterms:modified xsi:type="dcterms:W3CDTF">2026-04-08T00:21:00Z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