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79968710" w:displacedByCustomXml="next"/>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06FFB87F" w14:textId="71918C7F" w:rsidR="00F4525C" w:rsidRPr="005A553A" w:rsidRDefault="002635F7" w:rsidP="009F119C">
          <w:pPr>
            <w:pStyle w:val="VCAADocumenttitle"/>
          </w:pPr>
          <w:r w:rsidRPr="005A553A">
            <w:t xml:space="preserve">Chinese </w:t>
          </w:r>
          <w:r w:rsidR="00B63689" w:rsidRPr="005A553A">
            <w:t xml:space="preserve">Second Language Learner F–10 </w:t>
          </w:r>
          <w:r w:rsidR="001361C9">
            <w:t xml:space="preserve">Sequence </w:t>
          </w:r>
          <w:r w:rsidR="002C0619" w:rsidRPr="005A553A">
            <w:t xml:space="preserve">Levels </w:t>
          </w:r>
          <w:r w:rsidRPr="005A553A">
            <w:t>3</w:t>
          </w:r>
          <w:r w:rsidR="002C0619" w:rsidRPr="005A553A">
            <w:t xml:space="preserve"> and </w:t>
          </w:r>
          <w:r w:rsidRPr="005A553A">
            <w:t xml:space="preserve">4 </w:t>
          </w:r>
          <w:r w:rsidR="00B63689" w:rsidRPr="005A553A">
            <w:t>curriculum area</w:t>
          </w:r>
          <w:r w:rsidR="007777D6" w:rsidRPr="005A553A">
            <w:t xml:space="preserve"> map</w:t>
          </w:r>
          <w:r w:rsidR="003E1316" w:rsidRPr="005A553A">
            <w:t xml:space="preserve"> – template</w:t>
          </w:r>
        </w:p>
      </w:sdtContent>
    </w:sdt>
    <w:bookmarkEnd w:id="0" w:displacedByCustomXml="prev"/>
    <w:p w14:paraId="4973C52B" w14:textId="77777777" w:rsidR="002A258E" w:rsidRDefault="002A258E" w:rsidP="00741379">
      <w:pPr>
        <w:pStyle w:val="VCAAbody"/>
        <w:rPr>
          <w:ins w:id="1" w:author="Georgina Garner" w:date="2025-12-17T16:34:00Z"/>
          <w:b/>
          <w:bCs/>
          <w:noProof/>
        </w:rPr>
        <w:sectPr w:rsidR="002A258E" w:rsidSect="003F38A9">
          <w:headerReference w:type="default" r:id="rId11"/>
          <w:footerReference w:type="default" r:id="rId12"/>
          <w:headerReference w:type="first" r:id="rId13"/>
          <w:footerReference w:type="first" r:id="rId14"/>
          <w:type w:val="continuous"/>
          <w:pgSz w:w="23814" w:h="16839" w:orient="landscape" w:code="8"/>
          <w:pgMar w:top="1247" w:right="567" w:bottom="851" w:left="567" w:header="567" w:footer="147" w:gutter="0"/>
          <w:cols w:num="1" w:space="710" w:equalWidth="1"/>
          <w:titlePg/>
          <w:docGrid w:linePitch="360"/>
          <w:sectPrChange w:id="2" w:author="Georgina Garner" w:date="2025-12-17T16:39:00Z">
            <w:sectPr w:rsidR="002A258E" w:rsidSect="003F38A9">
              <w:pgMar w:top="1134" w:right="567" w:bottom="851" w:left="567" w:header="567" w:footer="147" w:gutter="0"/>
              <w:cols w:num="2" w:equalWidth="0">
                <w:col w:w="10036" w:space="710"/>
                <w:col w:w="11934"/>
              </w:cols>
            </w:sectPr>
          </w:sectPrChange>
        </w:sectPr>
      </w:pPr>
    </w:p>
    <w:p w14:paraId="6E9268CF" w14:textId="77777777" w:rsidR="00741379" w:rsidRDefault="00741379" w:rsidP="00741379">
      <w:pPr>
        <w:pStyle w:val="VCAAbody"/>
        <w:rPr>
          <w:b/>
          <w:bCs/>
          <w:noProof/>
        </w:rPr>
      </w:pPr>
      <w:r w:rsidRPr="3F5E8884">
        <w:rPr>
          <w:b/>
          <w:bCs/>
          <w:noProof/>
        </w:rPr>
        <w:t xml:space="preserve">Use this </w:t>
      </w:r>
      <w:r w:rsidRPr="3F5E8884">
        <w:rPr>
          <w:b/>
          <w:bCs/>
          <w:noProof/>
          <w:color w:val="0072AA" w:themeColor="accent1" w:themeShade="BF"/>
        </w:rPr>
        <w:t xml:space="preserve">curriculum area map </w:t>
      </w:r>
      <w:r w:rsidRPr="3F5E8884">
        <w:rPr>
          <w:b/>
          <w:bCs/>
          <w:noProof/>
        </w:rPr>
        <w:t xml:space="preserve">to identify where achievement standard sentences and content descriptions are explicitly addressed within your school’s teaching and learning units. </w:t>
      </w:r>
      <w:r w:rsidRPr="3F5E8884">
        <w:rPr>
          <w:rFonts w:cstheme="minorBidi"/>
          <w:b/>
          <w:bCs/>
          <w:lang w:val="en-AU"/>
        </w:rPr>
        <w:t>This template will help you to both map the Victorian Curriculum F–10 Version 2.0 and audit your current teaching and learning units.</w:t>
      </w:r>
    </w:p>
    <w:p w14:paraId="01CBC683" w14:textId="77777777" w:rsidR="00741379" w:rsidRPr="0029316D" w:rsidRDefault="00741379" w:rsidP="00741379">
      <w:pPr>
        <w:pStyle w:val="Heading1"/>
      </w:pPr>
      <w:r w:rsidRPr="0029316D">
        <w:t xml:space="preserve">Instructions </w:t>
      </w:r>
    </w:p>
    <w:p w14:paraId="56F8C14B" w14:textId="77777777" w:rsidR="00F152B5" w:rsidRPr="00FE2036" w:rsidRDefault="00F152B5" w:rsidP="00F152B5">
      <w:pPr>
        <w:pStyle w:val="VCAAbody"/>
        <w:numPr>
          <w:ilvl w:val="0"/>
          <w:numId w:val="11"/>
        </w:numPr>
        <w:rPr>
          <w:lang w:val="en-AU"/>
        </w:rPr>
      </w:pPr>
      <w:r w:rsidRPr="00FE2036">
        <w:rPr>
          <w:lang w:val="en-AU"/>
        </w:rPr>
        <w:t xml:space="preserve">Enter your details in the footer on page 1. </w:t>
      </w:r>
    </w:p>
    <w:p w14:paraId="201C3C68" w14:textId="4F41D27B" w:rsidR="00F152B5" w:rsidRPr="00FE2036" w:rsidRDefault="00F152B5" w:rsidP="00F152B5">
      <w:pPr>
        <w:pStyle w:val="VCAAbody"/>
        <w:numPr>
          <w:ilvl w:val="0"/>
          <w:numId w:val="11"/>
        </w:numPr>
        <w:rPr>
          <w:lang w:val="en-AU"/>
        </w:rPr>
      </w:pPr>
      <w:r w:rsidRPr="00FE2036">
        <w:rPr>
          <w:lang w:val="en-AU"/>
        </w:rPr>
        <w:t xml:space="preserve">Look over the </w:t>
      </w:r>
      <w:r w:rsidR="00641EE4">
        <w:rPr>
          <w:lang w:val="en-AU"/>
        </w:rPr>
        <w:t>c</w:t>
      </w:r>
      <w:r w:rsidRPr="00FE2036">
        <w:rPr>
          <w:lang w:val="en-AU"/>
        </w:rPr>
        <w:t xml:space="preserve">urriculum </w:t>
      </w:r>
      <w:r w:rsidR="00641EE4">
        <w:rPr>
          <w:lang w:val="en-AU"/>
        </w:rPr>
        <w:t>m</w:t>
      </w:r>
      <w:r w:rsidRPr="00FE2036">
        <w:rPr>
          <w:lang w:val="en-AU"/>
        </w:rPr>
        <w:t>apping tables on page 2 onwards. Read the information and important notes, below.</w:t>
      </w:r>
    </w:p>
    <w:p w14:paraId="7646134E" w14:textId="77777777" w:rsidR="00F152B5" w:rsidRPr="00FE2036" w:rsidRDefault="00F152B5" w:rsidP="00F152B5">
      <w:pPr>
        <w:pStyle w:val="VCAAbody"/>
        <w:numPr>
          <w:ilvl w:val="0"/>
          <w:numId w:val="11"/>
        </w:numPr>
        <w:rPr>
          <w:lang w:val="en-AU"/>
        </w:rPr>
      </w:pPr>
      <w:r w:rsidRPr="00FE2036">
        <w:rPr>
          <w:lang w:val="en-AU"/>
        </w:rPr>
        <w:t xml:space="preserve">Enter the title of your teaching and learning units into each part of the mapping table. Indicate each teaching and learning unit’s connections to the curriculum by checking the box of the relevant content description(s) and writing the number(s) of the connected sentence(s) from the achievement standard. </w:t>
      </w:r>
    </w:p>
    <w:p w14:paraId="795F9A02" w14:textId="77777777" w:rsidR="00F152B5" w:rsidRPr="00FE2036" w:rsidRDefault="00F152B5" w:rsidP="00F152B5">
      <w:pPr>
        <w:pStyle w:val="VCAAbody"/>
        <w:numPr>
          <w:ilvl w:val="0"/>
          <w:numId w:val="11"/>
        </w:numPr>
        <w:rPr>
          <w:lang w:val="en-AU"/>
        </w:rPr>
      </w:pPr>
      <w:r w:rsidRPr="00FE2036">
        <w:rPr>
          <w:lang w:val="en-AU"/>
        </w:rPr>
        <w:t>Check that all content descriptions have been covered at least once. Check that all achievement standard sentences have been covered.</w:t>
      </w:r>
    </w:p>
    <w:p w14:paraId="63A43689" w14:textId="71BDFB6B" w:rsidR="00F152B5" w:rsidRPr="00FE2036" w:rsidRDefault="0E46E480" w:rsidP="00F152B5">
      <w:pPr>
        <w:pStyle w:val="VCAAbody"/>
        <w:numPr>
          <w:ilvl w:val="0"/>
          <w:numId w:val="11"/>
        </w:numPr>
        <w:rPr>
          <w:lang w:val="en-AU"/>
        </w:rPr>
      </w:pPr>
      <w:r w:rsidRPr="1449D052">
        <w:rPr>
          <w:lang w:val="en-AU"/>
        </w:rPr>
        <w:t>Detail</w:t>
      </w:r>
      <w:r w:rsidR="00F152B5" w:rsidRPr="1449D052">
        <w:rPr>
          <w:lang w:val="en-AU"/>
        </w:rPr>
        <w:t xml:space="preserve"> any comments, </w:t>
      </w:r>
      <w:proofErr w:type="gramStart"/>
      <w:r w:rsidR="00F152B5" w:rsidRPr="1449D052">
        <w:rPr>
          <w:lang w:val="en-AU"/>
        </w:rPr>
        <w:t>notes</w:t>
      </w:r>
      <w:proofErr w:type="gramEnd"/>
      <w:r w:rsidR="00F152B5" w:rsidRPr="1449D052">
        <w:rPr>
          <w:lang w:val="en-AU"/>
        </w:rPr>
        <w:t xml:space="preserve"> and actions.</w:t>
      </w:r>
    </w:p>
    <w:p w14:paraId="2DCD10B2" w14:textId="77777777" w:rsidR="00F152B5" w:rsidRPr="00FE2036" w:rsidRDefault="00F152B5" w:rsidP="00F152B5">
      <w:pPr>
        <w:pStyle w:val="VCAAbody"/>
        <w:numPr>
          <w:ilvl w:val="0"/>
          <w:numId w:val="11"/>
        </w:numPr>
        <w:rPr>
          <w:lang w:val="en-AU"/>
        </w:rPr>
      </w:pPr>
      <w:r w:rsidRPr="00FE2036">
        <w:rPr>
          <w:lang w:val="en-AU"/>
        </w:rPr>
        <w:t>Complete the ‘Assessment’, ‘Analysis of curriculum coverage’ and ‘Next steps’ sections on the final page(s).</w:t>
      </w:r>
    </w:p>
    <w:p w14:paraId="29858B04" w14:textId="2C97CCF7" w:rsidR="0029316D" w:rsidRDefault="00741379" w:rsidP="00741379">
      <w:pPr>
        <w:pStyle w:val="VCAAbody"/>
        <w:spacing w:before="240" w:after="0"/>
      </w:pPr>
      <w:r w:rsidRPr="37C25DA0">
        <w:rPr>
          <w:b/>
          <w:bCs/>
          <w:noProof/>
        </w:rPr>
        <w:t>Hint:</w:t>
      </w:r>
      <w:r w:rsidRPr="37C25DA0">
        <w:rPr>
          <w:noProof/>
        </w:rPr>
        <w:t xml:space="preserve"> </w:t>
      </w:r>
      <w:r>
        <w:t>Use your completed curriculum area map</w:t>
      </w:r>
      <w:r w:rsidRPr="37C25DA0">
        <w:rPr>
          <w:color w:val="0072AA" w:themeColor="accent1" w:themeShade="BF"/>
        </w:rPr>
        <w:t xml:space="preserve"> </w:t>
      </w:r>
      <w:r>
        <w:t xml:space="preserve">to start populating or updating your </w:t>
      </w:r>
      <w:r w:rsidRPr="37C25DA0">
        <w:rPr>
          <w:b/>
          <w:bCs/>
          <w:color w:val="0072AA" w:themeColor="accent1" w:themeShade="BF"/>
        </w:rPr>
        <w:t>curriculum area plan</w:t>
      </w:r>
      <w:r>
        <w:t>.</w:t>
      </w:r>
    </w:p>
    <w:p w14:paraId="0332F24C" w14:textId="77777777" w:rsidR="004B34D5" w:rsidRDefault="004B34D5" w:rsidP="00457517">
      <w:pPr>
        <w:pStyle w:val="VCAAbody"/>
        <w:spacing w:before="240" w:after="0"/>
      </w:pPr>
    </w:p>
    <w:p w14:paraId="5485F8EB" w14:textId="77777777" w:rsidR="004B34D5" w:rsidRPr="004B34D5" w:rsidRDefault="004B34D5" w:rsidP="004B34D5">
      <w:pPr>
        <w:pBdr>
          <w:top w:val="single" w:sz="4" w:space="6" w:color="auto"/>
          <w:left w:val="single" w:sz="4" w:space="6" w:color="auto"/>
          <w:bottom w:val="single" w:sz="4" w:space="6" w:color="auto"/>
          <w:right w:val="single" w:sz="4" w:space="0" w:color="auto"/>
        </w:pBdr>
        <w:spacing w:before="120" w:after="120" w:line="280" w:lineRule="exact"/>
        <w:rPr>
          <w:rFonts w:ascii="Arial" w:eastAsiaTheme="minorEastAsia" w:hAnsi="Arial" w:cs="Arial"/>
          <w:sz w:val="20"/>
          <w:szCs w:val="20"/>
          <w:lang w:val="en-AU"/>
        </w:rPr>
      </w:pPr>
      <w:r w:rsidRPr="004B34D5">
        <w:rPr>
          <w:rFonts w:ascii="Arial" w:eastAsiaTheme="minorEastAsia" w:hAnsi="Arial" w:cs="Arial"/>
          <w:b/>
          <w:bCs/>
          <w:sz w:val="20"/>
          <w:szCs w:val="20"/>
          <w:lang w:val="en-AU"/>
        </w:rPr>
        <w:t>Important notes about planning assessments using the achievement standards:</w:t>
      </w:r>
    </w:p>
    <w:p w14:paraId="32AB28C4" w14:textId="15E017C0" w:rsidR="004B34D5" w:rsidRPr="004B34D5" w:rsidRDefault="004B34D5" w:rsidP="004B34D5">
      <w:pPr>
        <w:numPr>
          <w:ilvl w:val="0"/>
          <w:numId w:val="10"/>
        </w:numPr>
        <w:pBdr>
          <w:top w:val="single" w:sz="4" w:space="6" w:color="auto"/>
          <w:left w:val="single" w:sz="4" w:space="6" w:color="auto"/>
          <w:bottom w:val="single" w:sz="4" w:space="6" w:color="auto"/>
          <w:right w:val="single" w:sz="4" w:space="0" w:color="auto"/>
        </w:pBdr>
        <w:spacing w:before="120" w:after="120" w:line="280" w:lineRule="exact"/>
        <w:rPr>
          <w:rFonts w:ascii="Arial" w:eastAsiaTheme="minorEastAsia" w:hAnsi="Arial" w:cs="Arial"/>
          <w:sz w:val="20"/>
          <w:lang w:val="en-AU"/>
        </w:rPr>
      </w:pPr>
      <w:r w:rsidRPr="004B34D5">
        <w:rPr>
          <w:rFonts w:ascii="Arial" w:eastAsiaTheme="minorEastAsia" w:hAnsi="Arial" w:cs="Arial"/>
          <w:sz w:val="20"/>
          <w:lang w:val="en-AU"/>
        </w:rPr>
        <w:t>The 5 macro skills of listening, speaking, reading, writing and viewing are interrelated and the learning of one skill often supports and extends the learning of others</w:t>
      </w:r>
      <w:r w:rsidR="00457845">
        <w:rPr>
          <w:rFonts w:ascii="Arial" w:eastAsiaTheme="minorEastAsia" w:hAnsi="Arial" w:cs="Arial"/>
          <w:sz w:val="20"/>
          <w:lang w:val="en-AU"/>
        </w:rPr>
        <w:t xml:space="preserve"> (see </w:t>
      </w:r>
      <w:hyperlink r:id="rId15" w:history="1">
        <w:r w:rsidR="00457845" w:rsidRPr="00457845">
          <w:rPr>
            <w:rStyle w:val="Hyperlink"/>
            <w:rFonts w:ascii="Arial" w:eastAsiaTheme="minorEastAsia" w:hAnsi="Arial" w:cs="Arial"/>
            <w:sz w:val="20"/>
            <w:lang w:val="en-AU"/>
          </w:rPr>
          <w:t>Learning in Chinese</w:t>
        </w:r>
      </w:hyperlink>
      <w:r w:rsidR="00457845">
        <w:rPr>
          <w:rFonts w:ascii="Arial" w:eastAsiaTheme="minorEastAsia" w:hAnsi="Arial" w:cs="Arial"/>
          <w:sz w:val="20"/>
          <w:lang w:val="en-AU"/>
        </w:rPr>
        <w:t>)</w:t>
      </w:r>
      <w:r w:rsidRPr="004B34D5">
        <w:rPr>
          <w:rFonts w:ascii="Arial" w:eastAsiaTheme="minorEastAsia" w:hAnsi="Arial" w:cs="Arial"/>
          <w:sz w:val="20"/>
          <w:lang w:val="en-AU"/>
        </w:rPr>
        <w:t xml:space="preserve">. As such, most teaching and learning units will support the development of multiple macro skills. It is up to the teacher </w:t>
      </w:r>
      <w:r w:rsidR="00457845">
        <w:rPr>
          <w:rFonts w:ascii="Arial" w:eastAsiaTheme="minorEastAsia" w:hAnsi="Arial" w:cs="Arial"/>
          <w:sz w:val="20"/>
          <w:lang w:val="en-AU"/>
        </w:rPr>
        <w:t>to determine</w:t>
      </w:r>
      <w:r w:rsidRPr="004B34D5">
        <w:rPr>
          <w:rFonts w:ascii="Arial" w:eastAsiaTheme="minorEastAsia" w:hAnsi="Arial" w:cs="Arial"/>
          <w:sz w:val="20"/>
          <w:lang w:val="en-AU"/>
        </w:rPr>
        <w:t xml:space="preserve"> which macro skill(s) are the focus of a particular assessment.</w:t>
      </w:r>
    </w:p>
    <w:p w14:paraId="6B47A611" w14:textId="77777777" w:rsidR="004B34D5" w:rsidRPr="004B34D5" w:rsidRDefault="004B34D5" w:rsidP="004B34D5">
      <w:pPr>
        <w:numPr>
          <w:ilvl w:val="0"/>
          <w:numId w:val="10"/>
        </w:numPr>
        <w:pBdr>
          <w:top w:val="single" w:sz="4" w:space="6" w:color="auto"/>
          <w:left w:val="single" w:sz="4" w:space="6" w:color="auto"/>
          <w:bottom w:val="single" w:sz="4" w:space="6" w:color="auto"/>
          <w:right w:val="single" w:sz="4" w:space="0" w:color="auto"/>
        </w:pBdr>
        <w:spacing w:before="120" w:after="120" w:line="280" w:lineRule="exact"/>
        <w:rPr>
          <w:rFonts w:ascii="Arial" w:eastAsiaTheme="minorEastAsia" w:hAnsi="Arial" w:cs="Arial"/>
          <w:sz w:val="20"/>
          <w:lang w:val="en-AU"/>
        </w:rPr>
      </w:pPr>
      <w:r w:rsidRPr="004B34D5">
        <w:rPr>
          <w:rFonts w:ascii="Arial" w:eastAsiaTheme="minorEastAsia" w:hAnsi="Arial" w:cs="Arial"/>
          <w:sz w:val="20"/>
          <w:lang w:val="en-AU"/>
        </w:rPr>
        <w:t>Some achievement standard sentences describe a progression of increasing complexity (for example, one achievement standard sentence may describe students using words, phrases and then sentences). Due to this, some teaching and learning units may address only some part(s) of the achievement standard sentence.</w:t>
      </w:r>
    </w:p>
    <w:p w14:paraId="36BAC33A" w14:textId="77777777" w:rsidR="004B34D5" w:rsidRPr="004B34D5" w:rsidRDefault="004B34D5" w:rsidP="004B34D5">
      <w:pPr>
        <w:numPr>
          <w:ilvl w:val="0"/>
          <w:numId w:val="10"/>
        </w:numPr>
        <w:pBdr>
          <w:top w:val="single" w:sz="4" w:space="6" w:color="auto"/>
          <w:left w:val="single" w:sz="4" w:space="6" w:color="auto"/>
          <w:bottom w:val="single" w:sz="4" w:space="6" w:color="auto"/>
          <w:right w:val="single" w:sz="4" w:space="0" w:color="auto"/>
        </w:pBdr>
        <w:spacing w:before="120" w:after="120" w:line="280" w:lineRule="exact"/>
        <w:rPr>
          <w:rFonts w:ascii="Arial" w:eastAsiaTheme="minorEastAsia" w:hAnsi="Arial" w:cs="Arial"/>
          <w:sz w:val="20"/>
          <w:lang w:val="en-AU"/>
        </w:rPr>
      </w:pPr>
      <w:r w:rsidRPr="004B34D5">
        <w:rPr>
          <w:rFonts w:ascii="Arial" w:eastAsiaTheme="minorEastAsia" w:hAnsi="Arial" w:cs="Arial"/>
          <w:sz w:val="20"/>
          <w:lang w:val="en-AU"/>
        </w:rPr>
        <w:t>Each individual teaching and learning unit may address one or more achievement standard sentences (in part or whole).</w:t>
      </w:r>
    </w:p>
    <w:p w14:paraId="35E05506" w14:textId="77777777" w:rsidR="004B34D5" w:rsidRPr="004B34D5" w:rsidRDefault="004B34D5" w:rsidP="004B34D5">
      <w:pPr>
        <w:numPr>
          <w:ilvl w:val="0"/>
          <w:numId w:val="10"/>
        </w:numPr>
        <w:pBdr>
          <w:top w:val="single" w:sz="4" w:space="6" w:color="auto"/>
          <w:left w:val="single" w:sz="4" w:space="6" w:color="auto"/>
          <w:bottom w:val="single" w:sz="4" w:space="6" w:color="auto"/>
          <w:right w:val="single" w:sz="4" w:space="0" w:color="auto"/>
        </w:pBdr>
        <w:spacing w:before="120" w:after="120" w:line="280" w:lineRule="exact"/>
        <w:rPr>
          <w:rFonts w:ascii="Arial" w:eastAsiaTheme="minorEastAsia" w:hAnsi="Arial" w:cs="Arial"/>
          <w:sz w:val="20"/>
          <w:lang w:val="en-AU"/>
        </w:rPr>
      </w:pPr>
      <w:r w:rsidRPr="004B34D5">
        <w:rPr>
          <w:rFonts w:ascii="Arial" w:eastAsiaTheme="minorEastAsia" w:hAnsi="Arial" w:cs="Arial"/>
          <w:sz w:val="20"/>
          <w:lang w:val="en-AU"/>
        </w:rPr>
        <w:t>Every achievement standard sentence must be addressed one or more times across all the listed teaching and learning units for a band.</w:t>
      </w:r>
    </w:p>
    <w:p w14:paraId="797B2952" w14:textId="0AD18942" w:rsidR="004B34D5" w:rsidRDefault="004B34D5" w:rsidP="00457517">
      <w:pPr>
        <w:pStyle w:val="VCAAbody"/>
        <w:spacing w:before="240" w:after="0"/>
      </w:pPr>
      <w:r w:rsidRPr="004B34D5">
        <w:rPr>
          <w:rFonts w:asciiTheme="minorHAnsi" w:eastAsiaTheme="minorEastAsia" w:hAnsiTheme="minorHAnsi" w:cstheme="minorBidi"/>
          <w:color w:val="auto"/>
          <w:sz w:val="22"/>
          <w:lang w:val="en-AU"/>
        </w:rPr>
        <w:br w:type="column"/>
      </w:r>
    </w:p>
    <w:tbl>
      <w:tblPr>
        <w:tblStyle w:val="TableGrid"/>
        <w:tblpPr w:leftFromText="180" w:rightFromText="180" w:vertAnchor="page" w:horzAnchor="margin" w:tblpXSpec="right" w:tblpY="3121"/>
        <w:tblW w:w="12190" w:type="dxa"/>
        <w:tblLook w:val="04A0" w:firstRow="1" w:lastRow="0" w:firstColumn="1" w:lastColumn="0" w:noHBand="0" w:noVBand="1"/>
        <w:tblCaption w:val="Achievement standard (AS) paragraph, with numbered sentences"/>
      </w:tblPr>
      <w:tblGrid>
        <w:gridCol w:w="11623"/>
        <w:gridCol w:w="567"/>
      </w:tblGrid>
      <w:tr w:rsidR="004B34D5" w:rsidRPr="00202DEA" w14:paraId="612AA4FC" w14:textId="77777777" w:rsidTr="004B34D5">
        <w:tc>
          <w:tcPr>
            <w:tcW w:w="11623" w:type="dxa"/>
            <w:shd w:val="clear" w:color="auto" w:fill="0072AA" w:themeFill="accent1" w:themeFillShade="BF"/>
            <w:vAlign w:val="center"/>
          </w:tcPr>
          <w:p w14:paraId="04ED2BB3" w14:textId="09C26F40" w:rsidR="004B34D5" w:rsidRPr="0029316D" w:rsidRDefault="004B34D5" w:rsidP="004B34D5">
            <w:pPr>
              <w:pStyle w:val="VCAAtablecondensedheading"/>
              <w:rPr>
                <w:b/>
                <w:bCs/>
                <w:noProof/>
                <w:color w:val="FFFFFF" w:themeColor="background1"/>
                <w:lang w:val="en-AU"/>
              </w:rPr>
            </w:pPr>
            <w:r w:rsidRPr="006B57AF">
              <w:rPr>
                <w:b/>
                <w:bCs/>
                <w:noProof/>
                <w:color w:val="FFFFFF" w:themeColor="background1"/>
                <w:lang w:val="en-AU"/>
              </w:rPr>
              <w:t>Achievement standard (AS), with numbered sentences</w:t>
            </w:r>
          </w:p>
        </w:tc>
        <w:tc>
          <w:tcPr>
            <w:tcW w:w="567" w:type="dxa"/>
            <w:shd w:val="clear" w:color="auto" w:fill="0072AA" w:themeFill="accent1" w:themeFillShade="BF"/>
          </w:tcPr>
          <w:p w14:paraId="19B21DB7" w14:textId="77777777" w:rsidR="004B34D5" w:rsidRPr="00E0242B" w:rsidRDefault="004B34D5" w:rsidP="004B34D5">
            <w:pPr>
              <w:pStyle w:val="VCAAbody"/>
              <w:jc w:val="center"/>
              <w:rPr>
                <w:rFonts w:ascii="Arial Narrow" w:hAnsi="Arial Narrow"/>
                <w:b/>
                <w:bCs/>
                <w:color w:val="FFFFFF" w:themeColor="background1"/>
              </w:rPr>
            </w:pPr>
            <w:r>
              <w:rPr>
                <w:rFonts w:ascii="Arial Narrow" w:hAnsi="Arial Narrow"/>
                <w:b/>
                <w:bCs/>
                <w:color w:val="FFFFFF" w:themeColor="background1"/>
              </w:rPr>
              <w:t>Y/N</w:t>
            </w:r>
          </w:p>
        </w:tc>
      </w:tr>
      <w:tr w:rsidR="002635F7" w:rsidRPr="00202DEA" w14:paraId="1F2455A4" w14:textId="77777777" w:rsidTr="004B34D5">
        <w:tc>
          <w:tcPr>
            <w:tcW w:w="11623" w:type="dxa"/>
          </w:tcPr>
          <w:p w14:paraId="3C083788" w14:textId="3F6268F6" w:rsidR="002635F7" w:rsidRPr="000A1E02" w:rsidRDefault="002635F7" w:rsidP="002635F7">
            <w:pPr>
              <w:pStyle w:val="VCAAtablecondensed"/>
              <w:numPr>
                <w:ilvl w:val="0"/>
                <w:numId w:val="6"/>
              </w:numPr>
              <w:ind w:left="469" w:hanging="469"/>
              <w:rPr>
                <w:noProof/>
              </w:rPr>
            </w:pPr>
            <w:r w:rsidRPr="00DD0FA9">
              <w:t xml:space="preserve">By the end of Level 4, students use Chinese to initiate structured interactions and share information related to the classroom and their personal worlds. </w:t>
            </w:r>
          </w:p>
        </w:tc>
        <w:sdt>
          <w:sdtPr>
            <w:id w:val="176618048"/>
            <w15:color w:val="00CCFF"/>
            <w14:checkbox>
              <w14:checked w14:val="0"/>
              <w14:checkedState w14:val="00FC" w14:font="Wingdings"/>
              <w14:uncheckedState w14:val="2610" w14:font="MS Gothic"/>
            </w14:checkbox>
          </w:sdtPr>
          <w:sdtEndPr/>
          <w:sdtContent>
            <w:tc>
              <w:tcPr>
                <w:tcW w:w="567" w:type="dxa"/>
              </w:tcPr>
              <w:p w14:paraId="22472A09" w14:textId="77777777" w:rsidR="002635F7" w:rsidRPr="00202DEA" w:rsidRDefault="002635F7" w:rsidP="002635F7">
                <w:pPr>
                  <w:pStyle w:val="VCAAbody"/>
                  <w:jc w:val="center"/>
                </w:pPr>
                <w:r>
                  <w:rPr>
                    <w:rFonts w:ascii="MS Gothic" w:eastAsia="MS Gothic" w:hAnsi="MS Gothic" w:hint="eastAsia"/>
                  </w:rPr>
                  <w:t>☐</w:t>
                </w:r>
              </w:p>
            </w:tc>
          </w:sdtContent>
        </w:sdt>
      </w:tr>
      <w:tr w:rsidR="002635F7" w:rsidRPr="00202DEA" w14:paraId="5A41CFFC" w14:textId="77777777" w:rsidTr="004B34D5">
        <w:tc>
          <w:tcPr>
            <w:tcW w:w="11623" w:type="dxa"/>
          </w:tcPr>
          <w:p w14:paraId="4FF63B29" w14:textId="3D6185A7" w:rsidR="002635F7" w:rsidRPr="000A1E02" w:rsidRDefault="002635F7" w:rsidP="002635F7">
            <w:pPr>
              <w:pStyle w:val="VCAAtablecondensed"/>
              <w:numPr>
                <w:ilvl w:val="0"/>
                <w:numId w:val="6"/>
              </w:numPr>
              <w:ind w:left="469" w:hanging="469"/>
              <w:rPr>
                <w:noProof/>
                <w:lang w:val="en-AU"/>
              </w:rPr>
            </w:pPr>
            <w:r w:rsidRPr="00DD0FA9">
              <w:t xml:space="preserve">They use modelled language to participate in spoken and written activities. </w:t>
            </w:r>
          </w:p>
        </w:tc>
        <w:sdt>
          <w:sdtPr>
            <w:id w:val="-1307391257"/>
            <w15:color w:val="00CCFF"/>
            <w14:checkbox>
              <w14:checked w14:val="0"/>
              <w14:checkedState w14:val="00FC" w14:font="Wingdings"/>
              <w14:uncheckedState w14:val="2610" w14:font="MS Gothic"/>
            </w14:checkbox>
          </w:sdtPr>
          <w:sdtEndPr/>
          <w:sdtContent>
            <w:tc>
              <w:tcPr>
                <w:tcW w:w="567" w:type="dxa"/>
              </w:tcPr>
              <w:p w14:paraId="344871C8" w14:textId="77777777" w:rsidR="002635F7" w:rsidRPr="00202DEA" w:rsidRDefault="002635F7" w:rsidP="002635F7">
                <w:pPr>
                  <w:pStyle w:val="VCAAbody"/>
                  <w:jc w:val="center"/>
                </w:pPr>
                <w:r>
                  <w:rPr>
                    <w:rFonts w:ascii="MS Gothic" w:eastAsia="MS Gothic" w:hAnsi="MS Gothic" w:hint="eastAsia"/>
                  </w:rPr>
                  <w:t>☐</w:t>
                </w:r>
              </w:p>
            </w:tc>
          </w:sdtContent>
        </w:sdt>
      </w:tr>
      <w:tr w:rsidR="002635F7" w:rsidRPr="00202DEA" w14:paraId="0F09F71C" w14:textId="77777777" w:rsidTr="004B34D5">
        <w:tc>
          <w:tcPr>
            <w:tcW w:w="11623" w:type="dxa"/>
          </w:tcPr>
          <w:p w14:paraId="29D4D795" w14:textId="61511ACD" w:rsidR="002635F7" w:rsidRPr="000A1E02" w:rsidRDefault="002635F7" w:rsidP="002635F7">
            <w:pPr>
              <w:pStyle w:val="VCAAtablecondensed"/>
              <w:numPr>
                <w:ilvl w:val="0"/>
                <w:numId w:val="6"/>
              </w:numPr>
              <w:ind w:left="469" w:hanging="469"/>
              <w:rPr>
                <w:noProof/>
                <w:lang w:val="en-AU"/>
              </w:rPr>
            </w:pPr>
            <w:r w:rsidRPr="00DD0FA9">
              <w:t xml:space="preserve">They locate and respond to key items of information in texts, using strategies to help interpret and convey meaning in familiar contexts. </w:t>
            </w:r>
          </w:p>
        </w:tc>
        <w:sdt>
          <w:sdtPr>
            <w:id w:val="1207377096"/>
            <w15:color w:val="00CCFF"/>
            <w14:checkbox>
              <w14:checked w14:val="0"/>
              <w14:checkedState w14:val="00FC" w14:font="Wingdings"/>
              <w14:uncheckedState w14:val="2610" w14:font="MS Gothic"/>
            </w14:checkbox>
          </w:sdtPr>
          <w:sdtEndPr/>
          <w:sdtContent>
            <w:tc>
              <w:tcPr>
                <w:tcW w:w="567" w:type="dxa"/>
              </w:tcPr>
              <w:p w14:paraId="655F2B38" w14:textId="77777777" w:rsidR="002635F7" w:rsidRPr="00202DEA" w:rsidRDefault="002635F7" w:rsidP="002635F7">
                <w:pPr>
                  <w:pStyle w:val="VCAAbody"/>
                  <w:jc w:val="center"/>
                </w:pPr>
                <w:r w:rsidRPr="00B14F61">
                  <w:rPr>
                    <w:rFonts w:ascii="MS Gothic" w:eastAsia="MS Gothic" w:hAnsi="MS Gothic" w:hint="eastAsia"/>
                  </w:rPr>
                  <w:t>☐</w:t>
                </w:r>
              </w:p>
            </w:tc>
          </w:sdtContent>
        </w:sdt>
      </w:tr>
      <w:tr w:rsidR="002635F7" w:rsidRPr="00202DEA" w14:paraId="4D0CABAD" w14:textId="77777777" w:rsidTr="004B34D5">
        <w:tc>
          <w:tcPr>
            <w:tcW w:w="11623" w:type="dxa"/>
          </w:tcPr>
          <w:p w14:paraId="0C59B901" w14:textId="7F7E2115" w:rsidR="002635F7" w:rsidRPr="000A1E02" w:rsidRDefault="002635F7" w:rsidP="002635F7">
            <w:pPr>
              <w:pStyle w:val="VCAAtablecondensed"/>
              <w:numPr>
                <w:ilvl w:val="0"/>
                <w:numId w:val="6"/>
              </w:numPr>
              <w:ind w:left="469" w:hanging="469"/>
              <w:rPr>
                <w:noProof/>
                <w:lang w:val="en-AU"/>
              </w:rPr>
            </w:pPr>
            <w:r w:rsidRPr="00DD0FA9">
              <w:t xml:space="preserve">They use modelled language and basic grammatical structures to create texts. </w:t>
            </w:r>
          </w:p>
        </w:tc>
        <w:sdt>
          <w:sdtPr>
            <w:id w:val="-232472367"/>
            <w15:color w:val="00CCFF"/>
            <w14:checkbox>
              <w14:checked w14:val="0"/>
              <w14:checkedState w14:val="00FC" w14:font="Wingdings"/>
              <w14:uncheckedState w14:val="2610" w14:font="MS Gothic"/>
            </w14:checkbox>
          </w:sdtPr>
          <w:sdtEndPr/>
          <w:sdtContent>
            <w:tc>
              <w:tcPr>
                <w:tcW w:w="567" w:type="dxa"/>
              </w:tcPr>
              <w:p w14:paraId="691B07F2" w14:textId="77777777" w:rsidR="002635F7" w:rsidRPr="00202DEA" w:rsidRDefault="002635F7" w:rsidP="002635F7">
                <w:pPr>
                  <w:pStyle w:val="VCAAbody"/>
                  <w:jc w:val="center"/>
                </w:pPr>
                <w:r>
                  <w:rPr>
                    <w:rFonts w:ascii="MS Gothic" w:eastAsia="MS Gothic" w:hAnsi="MS Gothic" w:hint="eastAsia"/>
                  </w:rPr>
                  <w:t>☐</w:t>
                </w:r>
              </w:p>
            </w:tc>
          </w:sdtContent>
        </w:sdt>
      </w:tr>
      <w:tr w:rsidR="002635F7" w:rsidRPr="00202DEA" w14:paraId="5EF68747" w14:textId="77777777" w:rsidTr="004B34D5">
        <w:tc>
          <w:tcPr>
            <w:tcW w:w="11623" w:type="dxa"/>
          </w:tcPr>
          <w:p w14:paraId="7A22E0BD" w14:textId="24C81113" w:rsidR="002635F7" w:rsidRPr="000A1E02" w:rsidRDefault="002635F7" w:rsidP="002635F7">
            <w:pPr>
              <w:pStyle w:val="VCAAtablecondensed"/>
              <w:numPr>
                <w:ilvl w:val="0"/>
                <w:numId w:val="6"/>
              </w:numPr>
              <w:ind w:left="469" w:hanging="469"/>
              <w:rPr>
                <w:noProof/>
                <w:lang w:val="en-AU"/>
              </w:rPr>
            </w:pPr>
            <w:r w:rsidRPr="00DD0FA9">
              <w:t xml:space="preserve">They use familiar Hanzi appropriate to context and make connections between Hanzi and the spelling and tone marks of Pinyin. </w:t>
            </w:r>
          </w:p>
        </w:tc>
        <w:sdt>
          <w:sdtPr>
            <w:id w:val="2004778493"/>
            <w15:color w:val="00CCFF"/>
            <w14:checkbox>
              <w14:checked w14:val="0"/>
              <w14:checkedState w14:val="00FC" w14:font="Wingdings"/>
              <w14:uncheckedState w14:val="2610" w14:font="MS Gothic"/>
            </w14:checkbox>
          </w:sdtPr>
          <w:sdtEndPr/>
          <w:sdtContent>
            <w:tc>
              <w:tcPr>
                <w:tcW w:w="567" w:type="dxa"/>
              </w:tcPr>
              <w:p w14:paraId="2714AB26" w14:textId="77777777" w:rsidR="002635F7" w:rsidRPr="00202DEA" w:rsidRDefault="002635F7" w:rsidP="002635F7">
                <w:pPr>
                  <w:pStyle w:val="VCAAbody"/>
                  <w:jc w:val="center"/>
                </w:pPr>
                <w:r>
                  <w:rPr>
                    <w:rFonts w:ascii="MS Gothic" w:eastAsia="MS Gothic" w:hAnsi="MS Gothic" w:hint="eastAsia"/>
                  </w:rPr>
                  <w:t>☐</w:t>
                </w:r>
              </w:p>
            </w:tc>
          </w:sdtContent>
        </w:sdt>
      </w:tr>
      <w:tr w:rsidR="002635F7" w:rsidRPr="00202DEA" w14:paraId="339A991E" w14:textId="77777777" w:rsidTr="004B34D5">
        <w:tc>
          <w:tcPr>
            <w:tcW w:w="11623" w:type="dxa"/>
          </w:tcPr>
          <w:p w14:paraId="32B08AA8" w14:textId="2A43D5DA" w:rsidR="002635F7" w:rsidRPr="000A1E02" w:rsidRDefault="002635F7" w:rsidP="002635F7">
            <w:pPr>
              <w:pStyle w:val="VCAAtablecondensed"/>
              <w:numPr>
                <w:ilvl w:val="0"/>
                <w:numId w:val="6"/>
              </w:numPr>
              <w:ind w:left="469" w:hanging="469"/>
              <w:rPr>
                <w:noProof/>
                <w:lang w:val="en-AU"/>
              </w:rPr>
            </w:pPr>
            <w:r w:rsidRPr="00DD0FA9">
              <w:t xml:space="preserve">Students imitate the sounds, tones, </w:t>
            </w:r>
            <w:proofErr w:type="gramStart"/>
            <w:r w:rsidRPr="00DD0FA9">
              <w:t>pronunciation</w:t>
            </w:r>
            <w:proofErr w:type="gramEnd"/>
            <w:r w:rsidRPr="00DD0FA9">
              <w:t xml:space="preserve"> and intonation patterns of spoken Chinese. </w:t>
            </w:r>
          </w:p>
        </w:tc>
        <w:sdt>
          <w:sdtPr>
            <w:id w:val="204616988"/>
            <w15:color w:val="00CCFF"/>
            <w14:checkbox>
              <w14:checked w14:val="0"/>
              <w14:checkedState w14:val="00FC" w14:font="Wingdings"/>
              <w14:uncheckedState w14:val="2610" w14:font="MS Gothic"/>
            </w14:checkbox>
          </w:sdtPr>
          <w:sdtEndPr/>
          <w:sdtContent>
            <w:tc>
              <w:tcPr>
                <w:tcW w:w="567" w:type="dxa"/>
              </w:tcPr>
              <w:p w14:paraId="39C41D08" w14:textId="77777777" w:rsidR="002635F7" w:rsidRPr="00202DEA" w:rsidRDefault="002635F7" w:rsidP="002635F7">
                <w:pPr>
                  <w:pStyle w:val="VCAAbody"/>
                  <w:jc w:val="center"/>
                </w:pPr>
                <w:r w:rsidRPr="00B14F61">
                  <w:rPr>
                    <w:rFonts w:ascii="MS Gothic" w:eastAsia="MS Gothic" w:hAnsi="MS Gothic" w:hint="eastAsia"/>
                  </w:rPr>
                  <w:t>☐</w:t>
                </w:r>
              </w:p>
            </w:tc>
          </w:sdtContent>
        </w:sdt>
      </w:tr>
      <w:tr w:rsidR="00457845" w:rsidRPr="00202DEA" w14:paraId="12067975" w14:textId="77777777" w:rsidTr="004B34D5">
        <w:tc>
          <w:tcPr>
            <w:tcW w:w="11623" w:type="dxa"/>
          </w:tcPr>
          <w:p w14:paraId="4CF0EC3D" w14:textId="076FDEC5" w:rsidR="00457845" w:rsidRPr="000A1E02" w:rsidRDefault="00457845" w:rsidP="00457845">
            <w:pPr>
              <w:pStyle w:val="VCAAtablecondensed"/>
              <w:numPr>
                <w:ilvl w:val="0"/>
                <w:numId w:val="6"/>
              </w:numPr>
              <w:ind w:left="469" w:hanging="469"/>
              <w:rPr>
                <w:lang w:val="en-AU"/>
              </w:rPr>
            </w:pPr>
            <w:r w:rsidRPr="00DD0FA9">
              <w:t xml:space="preserve">They demonstrate their understanding that Chinese has non-verbal, </w:t>
            </w:r>
            <w:proofErr w:type="gramStart"/>
            <w:r w:rsidRPr="00DD0FA9">
              <w:t>spoken</w:t>
            </w:r>
            <w:proofErr w:type="gramEnd"/>
            <w:r w:rsidRPr="00DD0FA9">
              <w:t xml:space="preserve"> and written language conventions and rules to convey meaning. </w:t>
            </w:r>
          </w:p>
        </w:tc>
        <w:sdt>
          <w:sdtPr>
            <w:id w:val="-383559465"/>
            <w15:color w:val="00CCFF"/>
            <w14:checkbox>
              <w14:checked w14:val="0"/>
              <w14:checkedState w14:val="00FC" w14:font="Wingdings"/>
              <w14:uncheckedState w14:val="2610" w14:font="MS Gothic"/>
            </w14:checkbox>
          </w:sdtPr>
          <w:sdtContent>
            <w:tc>
              <w:tcPr>
                <w:tcW w:w="567" w:type="dxa"/>
              </w:tcPr>
              <w:p w14:paraId="51A3BFEB" w14:textId="3ACB3969" w:rsidR="00457845" w:rsidRDefault="00457845" w:rsidP="00457845">
                <w:pPr>
                  <w:pStyle w:val="VCAAbody"/>
                  <w:jc w:val="center"/>
                </w:pPr>
                <w:r w:rsidRPr="00B14F61">
                  <w:rPr>
                    <w:rFonts w:ascii="MS Gothic" w:eastAsia="MS Gothic" w:hAnsi="MS Gothic" w:hint="eastAsia"/>
                  </w:rPr>
                  <w:t>☐</w:t>
                </w:r>
              </w:p>
            </w:tc>
          </w:sdtContent>
        </w:sdt>
      </w:tr>
      <w:tr w:rsidR="002635F7" w:rsidRPr="00202DEA" w14:paraId="72779ED9" w14:textId="77777777" w:rsidTr="004B34D5">
        <w:tc>
          <w:tcPr>
            <w:tcW w:w="11623" w:type="dxa"/>
          </w:tcPr>
          <w:p w14:paraId="1D6E443D" w14:textId="69C1E57C" w:rsidR="002635F7" w:rsidRPr="000A1E02" w:rsidRDefault="002635F7" w:rsidP="002635F7">
            <w:pPr>
              <w:pStyle w:val="VCAAtablecondensed"/>
              <w:numPr>
                <w:ilvl w:val="0"/>
                <w:numId w:val="6"/>
              </w:numPr>
              <w:ind w:left="469" w:hanging="469"/>
              <w:rPr>
                <w:lang w:val="en-AU"/>
              </w:rPr>
            </w:pPr>
            <w:r w:rsidRPr="00DD0FA9">
              <w:t xml:space="preserve">They </w:t>
            </w:r>
            <w:proofErr w:type="spellStart"/>
            <w:r w:rsidRPr="00DD0FA9">
              <w:t>recognise</w:t>
            </w:r>
            <w:proofErr w:type="spellEnd"/>
            <w:r w:rsidRPr="00DD0FA9">
              <w:t xml:space="preserve"> that some terms have cultural meanings. </w:t>
            </w:r>
          </w:p>
        </w:tc>
        <w:sdt>
          <w:sdtPr>
            <w:id w:val="-102805589"/>
            <w15:color w:val="00CCFF"/>
            <w14:checkbox>
              <w14:checked w14:val="0"/>
              <w14:checkedState w14:val="00FC" w14:font="Wingdings"/>
              <w14:uncheckedState w14:val="2610" w14:font="MS Gothic"/>
            </w14:checkbox>
          </w:sdtPr>
          <w:sdtEndPr/>
          <w:sdtContent>
            <w:tc>
              <w:tcPr>
                <w:tcW w:w="567" w:type="dxa"/>
              </w:tcPr>
              <w:p w14:paraId="2A3C9D9F" w14:textId="77777777" w:rsidR="002635F7" w:rsidRDefault="002635F7" w:rsidP="002635F7">
                <w:pPr>
                  <w:pStyle w:val="VCAAbody"/>
                  <w:jc w:val="center"/>
                </w:pPr>
                <w:r>
                  <w:rPr>
                    <w:rFonts w:ascii="MS Gothic" w:eastAsia="MS Gothic" w:hAnsi="MS Gothic" w:hint="eastAsia"/>
                  </w:rPr>
                  <w:t>☐</w:t>
                </w:r>
              </w:p>
            </w:tc>
          </w:sdtContent>
        </w:sdt>
      </w:tr>
      <w:tr w:rsidR="002635F7" w:rsidRPr="00202DEA" w14:paraId="3C9DAC47" w14:textId="77777777" w:rsidTr="004B34D5">
        <w:tc>
          <w:tcPr>
            <w:tcW w:w="11623" w:type="dxa"/>
          </w:tcPr>
          <w:p w14:paraId="7215CC9C" w14:textId="4E8DAF8C" w:rsidR="002635F7" w:rsidRPr="000A1E02" w:rsidRDefault="002635F7" w:rsidP="002635F7">
            <w:pPr>
              <w:pStyle w:val="VCAAtablecondensed"/>
              <w:numPr>
                <w:ilvl w:val="0"/>
                <w:numId w:val="6"/>
              </w:numPr>
              <w:ind w:left="469" w:hanging="469"/>
              <w:rPr>
                <w:lang w:val="en-AU"/>
              </w:rPr>
            </w:pPr>
            <w:r w:rsidRPr="00DD0FA9">
              <w:t xml:space="preserve">They identify patterns in Chinese and make comparisons between Chinese and English, using simple metalanguage. </w:t>
            </w:r>
          </w:p>
        </w:tc>
        <w:sdt>
          <w:sdtPr>
            <w:id w:val="-1287572217"/>
            <w15:color w:val="00CCFF"/>
            <w14:checkbox>
              <w14:checked w14:val="0"/>
              <w14:checkedState w14:val="00FC" w14:font="Wingdings"/>
              <w14:uncheckedState w14:val="2610" w14:font="MS Gothic"/>
            </w14:checkbox>
          </w:sdtPr>
          <w:sdtEndPr/>
          <w:sdtContent>
            <w:tc>
              <w:tcPr>
                <w:tcW w:w="567" w:type="dxa"/>
              </w:tcPr>
              <w:p w14:paraId="49577E86" w14:textId="77777777" w:rsidR="002635F7" w:rsidRDefault="002635F7" w:rsidP="002635F7">
                <w:pPr>
                  <w:pStyle w:val="VCAAbody"/>
                  <w:jc w:val="center"/>
                </w:pPr>
                <w:r>
                  <w:rPr>
                    <w:rFonts w:ascii="MS Gothic" w:eastAsia="MS Gothic" w:hAnsi="MS Gothic" w:hint="eastAsia"/>
                  </w:rPr>
                  <w:t>☐</w:t>
                </w:r>
              </w:p>
            </w:tc>
          </w:sdtContent>
        </w:sdt>
      </w:tr>
      <w:tr w:rsidR="002635F7" w:rsidRPr="00202DEA" w14:paraId="551E33E4" w14:textId="77777777" w:rsidTr="004B34D5">
        <w:tc>
          <w:tcPr>
            <w:tcW w:w="11623" w:type="dxa"/>
          </w:tcPr>
          <w:p w14:paraId="07E6F238" w14:textId="2C945E1C" w:rsidR="002635F7" w:rsidRPr="000A1E02" w:rsidRDefault="002635F7" w:rsidP="002635F7">
            <w:pPr>
              <w:pStyle w:val="VCAAtablecondensed"/>
              <w:numPr>
                <w:ilvl w:val="0"/>
                <w:numId w:val="6"/>
              </w:numPr>
              <w:ind w:left="469" w:hanging="469"/>
              <w:rPr>
                <w:lang w:val="en-AU"/>
              </w:rPr>
            </w:pPr>
            <w:r w:rsidRPr="00DD0FA9">
              <w:t>They understand how aspects of language and culture contribute to their own and others’ identity.</w:t>
            </w:r>
          </w:p>
        </w:tc>
        <w:sdt>
          <w:sdtPr>
            <w:id w:val="-1511977002"/>
            <w15:color w:val="00CCFF"/>
            <w14:checkbox>
              <w14:checked w14:val="0"/>
              <w14:checkedState w14:val="00FC" w14:font="Wingdings"/>
              <w14:uncheckedState w14:val="2610" w14:font="MS Gothic"/>
            </w14:checkbox>
          </w:sdtPr>
          <w:sdtEndPr/>
          <w:sdtContent>
            <w:tc>
              <w:tcPr>
                <w:tcW w:w="567" w:type="dxa"/>
              </w:tcPr>
              <w:p w14:paraId="41E6FA54" w14:textId="77777777" w:rsidR="002635F7" w:rsidRDefault="002635F7" w:rsidP="002635F7">
                <w:pPr>
                  <w:pStyle w:val="VCAAbody"/>
                  <w:jc w:val="center"/>
                </w:pPr>
                <w:r w:rsidRPr="00B14F61">
                  <w:rPr>
                    <w:rFonts w:ascii="MS Gothic" w:eastAsia="MS Gothic" w:hAnsi="MS Gothic" w:hint="eastAsia"/>
                  </w:rPr>
                  <w:t>☐</w:t>
                </w:r>
              </w:p>
            </w:tc>
          </w:sdtContent>
        </w:sdt>
      </w:tr>
    </w:tbl>
    <w:p w14:paraId="04A9426D" w14:textId="77777777" w:rsidR="004B34D5" w:rsidRDefault="004B34D5" w:rsidP="00457517">
      <w:pPr>
        <w:pStyle w:val="VCAAbody"/>
        <w:spacing w:before="240" w:after="0"/>
      </w:pPr>
    </w:p>
    <w:p w14:paraId="6C65F18A" w14:textId="77777777" w:rsidR="004B34D5" w:rsidRDefault="004B34D5" w:rsidP="00457517">
      <w:pPr>
        <w:pStyle w:val="VCAAbody"/>
        <w:spacing w:before="240" w:after="0"/>
      </w:pPr>
    </w:p>
    <w:p w14:paraId="080E1559" w14:textId="488485DF" w:rsidR="007B3F2B" w:rsidRPr="00202DEA" w:rsidRDefault="007B3F2B" w:rsidP="007B3118">
      <w:pPr>
        <w:pStyle w:val="VCAAbody"/>
      </w:pPr>
    </w:p>
    <w:p w14:paraId="1F55A231" w14:textId="77777777" w:rsidR="0002706C" w:rsidRDefault="0002706C" w:rsidP="00680C66">
      <w:pPr>
        <w:pStyle w:val="VCAAbody"/>
        <w:rPr>
          <w:noProof/>
        </w:rPr>
      </w:pPr>
    </w:p>
    <w:p w14:paraId="333C07BF" w14:textId="77777777" w:rsidR="007B3F2B" w:rsidRPr="003622A3" w:rsidRDefault="007B3F2B" w:rsidP="003622A3">
      <w:pPr>
        <w:pStyle w:val="VCAAbody"/>
        <w:spacing w:before="0" w:after="0"/>
        <w:rPr>
          <w:noProof/>
          <w:sz w:val="8"/>
          <w:szCs w:val="8"/>
        </w:rPr>
        <w:sectPr w:rsidR="007B3F2B" w:rsidRPr="003622A3" w:rsidSect="00302753">
          <w:type w:val="continuous"/>
          <w:pgSz w:w="23814" w:h="16839" w:orient="landscape" w:code="8"/>
          <w:pgMar w:top="1134" w:right="567" w:bottom="851" w:left="567" w:header="567" w:footer="147" w:gutter="0"/>
          <w:cols w:num="2" w:space="710" w:equalWidth="0">
            <w:col w:w="10036" w:space="710"/>
            <w:col w:w="11934"/>
          </w:cols>
          <w:titlePg/>
          <w:docGrid w:linePitch="360"/>
        </w:sectPr>
      </w:pPr>
    </w:p>
    <w:p w14:paraId="59C2A514" w14:textId="3BAC27A7" w:rsidR="0078080F" w:rsidRPr="00BC77D5" w:rsidRDefault="006306FD" w:rsidP="00BC77D5">
      <w:pPr>
        <w:rPr>
          <w:rFonts w:ascii="Arial" w:hAnsi="Arial" w:cs="Arial"/>
          <w:noProof/>
          <w:color w:val="000000" w:themeColor="text1"/>
          <w:sz w:val="20"/>
        </w:rPr>
      </w:pPr>
      <w:bookmarkStart w:id="3" w:name="_Hlk179967097"/>
      <w:r>
        <w:rPr>
          <w:rFonts w:ascii="Arial" w:hAnsi="Arial" w:cs="Arial"/>
          <w:noProof/>
          <w:color w:val="000000" w:themeColor="text1"/>
          <w:sz w:val="20"/>
        </w:rPr>
        <w:br w:type="page"/>
      </w:r>
    </w:p>
    <w:p w14:paraId="1B43CEE7" w14:textId="77777777" w:rsidR="004B34D5" w:rsidRDefault="004B34D5" w:rsidP="004B34D5">
      <w:pPr>
        <w:pStyle w:val="VCAAbody"/>
        <w:rPr>
          <w:noProof/>
        </w:rPr>
      </w:pPr>
    </w:p>
    <w:tbl>
      <w:tblPr>
        <w:tblStyle w:val="TableGrid"/>
        <w:tblW w:w="22680" w:type="dxa"/>
        <w:tblLook w:val="04A0" w:firstRow="1" w:lastRow="0" w:firstColumn="1" w:lastColumn="0" w:noHBand="0" w:noVBand="1"/>
        <w:tblCaption w:val="Table for mapping content descriptions and achievement standards to teaching and learning units"/>
      </w:tblPr>
      <w:tblGrid>
        <w:gridCol w:w="2866"/>
        <w:gridCol w:w="1496"/>
        <w:gridCol w:w="1831"/>
        <w:gridCol w:w="1831"/>
        <w:gridCol w:w="1831"/>
        <w:gridCol w:w="1833"/>
        <w:gridCol w:w="1831"/>
        <w:gridCol w:w="1833"/>
        <w:gridCol w:w="1833"/>
        <w:gridCol w:w="1831"/>
        <w:gridCol w:w="1831"/>
        <w:gridCol w:w="1833"/>
      </w:tblGrid>
      <w:tr w:rsidR="002635F7" w:rsidRPr="003A2384" w14:paraId="691C6AAB" w14:textId="77777777" w:rsidTr="00A556A9">
        <w:tc>
          <w:tcPr>
            <w:tcW w:w="2597" w:type="dxa"/>
            <w:tcBorders>
              <w:top w:val="nil"/>
              <w:left w:val="nil"/>
              <w:bottom w:val="nil"/>
            </w:tcBorders>
          </w:tcPr>
          <w:p w14:paraId="13653735" w14:textId="77777777" w:rsidR="002635F7" w:rsidRPr="00E0242B" w:rsidRDefault="002635F7" w:rsidP="00BF6A07">
            <w:pPr>
              <w:pStyle w:val="VCAAbody"/>
              <w:rPr>
                <w:rFonts w:ascii="Arial Narrow" w:hAnsi="Arial Narrow"/>
                <w:noProof/>
                <w:szCs w:val="20"/>
              </w:rPr>
            </w:pPr>
          </w:p>
        </w:tc>
        <w:tc>
          <w:tcPr>
            <w:tcW w:w="1356" w:type="dxa"/>
            <w:shd w:val="clear" w:color="auto" w:fill="0072AA" w:themeFill="accent1" w:themeFillShade="BF"/>
          </w:tcPr>
          <w:p w14:paraId="2D03A414" w14:textId="77777777" w:rsidR="002635F7" w:rsidRPr="00E0242B" w:rsidRDefault="002635F7" w:rsidP="00BF6A0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Strand</w:t>
            </w:r>
          </w:p>
        </w:tc>
        <w:tc>
          <w:tcPr>
            <w:tcW w:w="16604" w:type="dxa"/>
            <w:gridSpan w:val="10"/>
            <w:shd w:val="clear" w:color="auto" w:fill="F2F2F2" w:themeFill="background1" w:themeFillShade="F2"/>
          </w:tcPr>
          <w:p w14:paraId="148FBB98" w14:textId="48AE764B" w:rsidR="002635F7" w:rsidRDefault="002635F7" w:rsidP="00BF6A07">
            <w:pPr>
              <w:pStyle w:val="VCAAbody"/>
              <w:jc w:val="center"/>
              <w:rPr>
                <w:rFonts w:ascii="Arial Narrow" w:hAnsi="Arial Narrow"/>
                <w:b/>
                <w:bCs/>
                <w:noProof/>
                <w:szCs w:val="20"/>
              </w:rPr>
            </w:pPr>
            <w:r w:rsidRPr="002635F7">
              <w:rPr>
                <w:rFonts w:ascii="Arial Narrow" w:hAnsi="Arial Narrow"/>
                <w:b/>
                <w:bCs/>
                <w:noProof/>
                <w:szCs w:val="20"/>
              </w:rPr>
              <w:t>Communicating Meaning in Chinese</w:t>
            </w:r>
          </w:p>
        </w:tc>
      </w:tr>
      <w:tr w:rsidR="002635F7" w:rsidRPr="003A2384" w14:paraId="5B2032CE" w14:textId="77777777" w:rsidTr="00A556A9">
        <w:tc>
          <w:tcPr>
            <w:tcW w:w="2597" w:type="dxa"/>
            <w:tcBorders>
              <w:top w:val="nil"/>
              <w:left w:val="nil"/>
              <w:bottom w:val="nil"/>
            </w:tcBorders>
          </w:tcPr>
          <w:p w14:paraId="023501A9" w14:textId="77777777" w:rsidR="002635F7" w:rsidRPr="00E0242B" w:rsidRDefault="002635F7" w:rsidP="00BF6A07">
            <w:pPr>
              <w:pStyle w:val="VCAAbody"/>
              <w:rPr>
                <w:rFonts w:ascii="Arial Narrow" w:hAnsi="Arial Narrow"/>
                <w:noProof/>
                <w:szCs w:val="20"/>
              </w:rPr>
            </w:pPr>
          </w:p>
        </w:tc>
        <w:tc>
          <w:tcPr>
            <w:tcW w:w="1356" w:type="dxa"/>
            <w:shd w:val="clear" w:color="auto" w:fill="0072AA" w:themeFill="accent1" w:themeFillShade="BF"/>
          </w:tcPr>
          <w:p w14:paraId="468D5436" w14:textId="77777777" w:rsidR="002635F7" w:rsidRPr="00E0242B" w:rsidRDefault="002635F7" w:rsidP="00BF6A07">
            <w:pPr>
              <w:pStyle w:val="VCAAbody"/>
              <w:rPr>
                <w:rFonts w:ascii="Arial Narrow" w:hAnsi="Arial Narrow"/>
                <w:b/>
                <w:bCs/>
                <w:noProof/>
                <w:color w:val="FFFFFF" w:themeColor="background1"/>
                <w:szCs w:val="20"/>
              </w:rPr>
            </w:pPr>
            <w:r>
              <w:rPr>
                <w:rFonts w:ascii="Arial Narrow" w:hAnsi="Arial Narrow"/>
                <w:b/>
                <w:bCs/>
                <w:noProof/>
                <w:color w:val="FFFFFF" w:themeColor="background1"/>
                <w:szCs w:val="20"/>
              </w:rPr>
              <w:t>Sub-strand</w:t>
            </w:r>
          </w:p>
        </w:tc>
        <w:tc>
          <w:tcPr>
            <w:tcW w:w="6641" w:type="dxa"/>
            <w:gridSpan w:val="4"/>
            <w:shd w:val="clear" w:color="auto" w:fill="F2F2F2" w:themeFill="background1" w:themeFillShade="F2"/>
          </w:tcPr>
          <w:p w14:paraId="74783DD1" w14:textId="59F03019" w:rsidR="002635F7" w:rsidRDefault="002635F7" w:rsidP="00BF6A07">
            <w:pPr>
              <w:pStyle w:val="VCAAbody"/>
              <w:jc w:val="center"/>
              <w:rPr>
                <w:rFonts w:ascii="Arial Narrow" w:hAnsi="Arial Narrow"/>
                <w:b/>
                <w:bCs/>
                <w:noProof/>
                <w:szCs w:val="20"/>
              </w:rPr>
            </w:pPr>
            <w:r w:rsidRPr="002635F7">
              <w:rPr>
                <w:rFonts w:ascii="Arial Narrow" w:hAnsi="Arial Narrow"/>
                <w:b/>
                <w:bCs/>
                <w:noProof/>
                <w:szCs w:val="20"/>
              </w:rPr>
              <w:t>Interacting in Chinese</w:t>
            </w:r>
          </w:p>
        </w:tc>
        <w:tc>
          <w:tcPr>
            <w:tcW w:w="6642" w:type="dxa"/>
            <w:gridSpan w:val="4"/>
            <w:shd w:val="clear" w:color="auto" w:fill="F2F2F2" w:themeFill="background1" w:themeFillShade="F2"/>
          </w:tcPr>
          <w:p w14:paraId="4572B938" w14:textId="56E802BC" w:rsidR="002635F7" w:rsidRDefault="002635F7" w:rsidP="00BF6A07">
            <w:pPr>
              <w:pStyle w:val="VCAAbody"/>
              <w:jc w:val="center"/>
              <w:rPr>
                <w:rFonts w:ascii="Arial Narrow" w:hAnsi="Arial Narrow"/>
                <w:b/>
                <w:bCs/>
                <w:noProof/>
                <w:szCs w:val="20"/>
              </w:rPr>
            </w:pPr>
            <w:r w:rsidRPr="002635F7">
              <w:rPr>
                <w:rFonts w:ascii="Arial Narrow" w:hAnsi="Arial Narrow"/>
                <w:b/>
                <w:bCs/>
                <w:noProof/>
                <w:szCs w:val="20"/>
              </w:rPr>
              <w:t>Mediating meaning in and between languages</w:t>
            </w:r>
          </w:p>
        </w:tc>
        <w:tc>
          <w:tcPr>
            <w:tcW w:w="3321" w:type="dxa"/>
            <w:gridSpan w:val="2"/>
            <w:shd w:val="clear" w:color="auto" w:fill="F2F2F2" w:themeFill="background1" w:themeFillShade="F2"/>
          </w:tcPr>
          <w:p w14:paraId="5D387CFF" w14:textId="181BB198" w:rsidR="002635F7" w:rsidRDefault="002635F7" w:rsidP="00BF6A07">
            <w:pPr>
              <w:pStyle w:val="VCAAbody"/>
              <w:jc w:val="center"/>
              <w:rPr>
                <w:rFonts w:ascii="Arial Narrow" w:hAnsi="Arial Narrow"/>
                <w:b/>
                <w:bCs/>
                <w:noProof/>
                <w:szCs w:val="20"/>
              </w:rPr>
            </w:pPr>
            <w:r w:rsidRPr="002635F7">
              <w:rPr>
                <w:rFonts w:ascii="Arial Narrow" w:hAnsi="Arial Narrow"/>
                <w:b/>
                <w:bCs/>
                <w:noProof/>
                <w:szCs w:val="20"/>
              </w:rPr>
              <w:t>Creating text in Chinese</w:t>
            </w:r>
          </w:p>
        </w:tc>
      </w:tr>
      <w:tr w:rsidR="004B34D5" w:rsidRPr="003A2384" w14:paraId="26375FE3" w14:textId="77777777" w:rsidTr="00A556A9">
        <w:tc>
          <w:tcPr>
            <w:tcW w:w="2597" w:type="dxa"/>
            <w:tcBorders>
              <w:top w:val="nil"/>
              <w:left w:val="nil"/>
            </w:tcBorders>
          </w:tcPr>
          <w:p w14:paraId="7D49DF73" w14:textId="77777777" w:rsidR="004B34D5" w:rsidRPr="00E0242B" w:rsidRDefault="004B34D5" w:rsidP="00BF6A07">
            <w:pPr>
              <w:pStyle w:val="VCAAbody"/>
              <w:rPr>
                <w:rFonts w:ascii="Arial Narrow" w:hAnsi="Arial Narrow"/>
                <w:noProof/>
                <w:szCs w:val="20"/>
              </w:rPr>
            </w:pPr>
          </w:p>
        </w:tc>
        <w:tc>
          <w:tcPr>
            <w:tcW w:w="1356" w:type="dxa"/>
            <w:shd w:val="clear" w:color="auto" w:fill="0072AA" w:themeFill="accent1" w:themeFillShade="BF"/>
          </w:tcPr>
          <w:p w14:paraId="160E3E15" w14:textId="77777777" w:rsidR="004B34D5" w:rsidRPr="00E0242B" w:rsidRDefault="004B34D5" w:rsidP="00BF6A07">
            <w:pPr>
              <w:pStyle w:val="VCAAbody"/>
              <w:rPr>
                <w:rFonts w:ascii="Arial Narrow" w:hAnsi="Arial Narrow"/>
                <w:b/>
                <w:bCs/>
                <w:noProof/>
                <w:color w:val="FFFFFF" w:themeColor="background1"/>
                <w:szCs w:val="20"/>
              </w:rPr>
            </w:pPr>
            <w:r w:rsidRPr="00E0242B">
              <w:rPr>
                <w:rFonts w:ascii="Arial Narrow" w:hAnsi="Arial Narrow"/>
                <w:b/>
                <w:bCs/>
                <w:noProof/>
                <w:color w:val="FFFFFF" w:themeColor="background1"/>
                <w:szCs w:val="20"/>
              </w:rPr>
              <w:t>Content description (CD)</w:t>
            </w:r>
          </w:p>
        </w:tc>
        <w:tc>
          <w:tcPr>
            <w:tcW w:w="3320" w:type="dxa"/>
            <w:gridSpan w:val="2"/>
          </w:tcPr>
          <w:p w14:paraId="39825C61" w14:textId="77777777" w:rsidR="002635F7" w:rsidRPr="002635F7" w:rsidRDefault="002635F7" w:rsidP="00462878">
            <w:pPr>
              <w:pStyle w:val="VCAAtabletextnarrow"/>
              <w:rPr>
                <w:noProof/>
                <w:lang w:val="en-AU"/>
              </w:rPr>
            </w:pPr>
            <w:r w:rsidRPr="002635F7">
              <w:rPr>
                <w:noProof/>
                <w:lang w:val="en-AU"/>
              </w:rPr>
              <w:t>initiate exchanges and respond to modelled questions about themselves, others and the classroom environment, using formulaic expressions</w:t>
            </w:r>
          </w:p>
          <w:p w14:paraId="3B70767C" w14:textId="591ECE1A" w:rsidR="004B34D5" w:rsidRPr="00E0242B" w:rsidRDefault="002635F7" w:rsidP="00462878">
            <w:pPr>
              <w:pStyle w:val="VCAAtabletextnarrow"/>
              <w:rPr>
                <w:noProof/>
                <w:lang w:val="en-AU"/>
              </w:rPr>
            </w:pPr>
            <w:r w:rsidRPr="002635F7">
              <w:rPr>
                <w:noProof/>
                <w:lang w:val="en-AU"/>
              </w:rPr>
              <w:t>VC2LC4C01</w:t>
            </w:r>
          </w:p>
        </w:tc>
        <w:tc>
          <w:tcPr>
            <w:tcW w:w="3321" w:type="dxa"/>
            <w:gridSpan w:val="2"/>
          </w:tcPr>
          <w:p w14:paraId="4B4F3B52" w14:textId="77777777" w:rsidR="002635F7" w:rsidRPr="002635F7" w:rsidRDefault="002635F7" w:rsidP="00462878">
            <w:pPr>
              <w:pStyle w:val="VCAAtabletextnarrow"/>
              <w:rPr>
                <w:noProof/>
              </w:rPr>
            </w:pPr>
            <w:r w:rsidRPr="002635F7">
              <w:rPr>
                <w:noProof/>
              </w:rPr>
              <w:t>participate in activities that involve expressing interests and exchanging information, using a range of familiar phrases and modelled structures</w:t>
            </w:r>
          </w:p>
          <w:p w14:paraId="647E3821" w14:textId="39A39062" w:rsidR="004B34D5" w:rsidRPr="00E0242B" w:rsidRDefault="002635F7" w:rsidP="00462878">
            <w:pPr>
              <w:pStyle w:val="VCAAtabletextnarrow"/>
              <w:rPr>
                <w:noProof/>
              </w:rPr>
            </w:pPr>
            <w:r w:rsidRPr="002635F7">
              <w:rPr>
                <w:noProof/>
              </w:rPr>
              <w:t>VC2LC4C02</w:t>
            </w:r>
          </w:p>
        </w:tc>
        <w:tc>
          <w:tcPr>
            <w:tcW w:w="3321" w:type="dxa"/>
            <w:gridSpan w:val="2"/>
          </w:tcPr>
          <w:p w14:paraId="6FCC6697" w14:textId="77777777" w:rsidR="002635F7" w:rsidRPr="002635F7" w:rsidRDefault="002635F7" w:rsidP="00462878">
            <w:pPr>
              <w:pStyle w:val="VCAAtabletextnarrow"/>
              <w:rPr>
                <w:iCs/>
                <w:noProof/>
                <w:lang w:val="en-AU"/>
              </w:rPr>
            </w:pPr>
            <w:r w:rsidRPr="002635F7">
              <w:rPr>
                <w:iCs/>
                <w:noProof/>
                <w:lang w:val="en-AU"/>
              </w:rPr>
              <w:t>locate and respond to key information related to familiar content obtained from spoken, written, viewed and multimodal texts</w:t>
            </w:r>
          </w:p>
          <w:p w14:paraId="593C35F5" w14:textId="0F889C2E" w:rsidR="004B34D5" w:rsidRPr="00E0242B" w:rsidRDefault="002635F7" w:rsidP="00462878">
            <w:pPr>
              <w:pStyle w:val="VCAAtabletextnarrow"/>
              <w:rPr>
                <w:iCs/>
                <w:noProof/>
                <w:lang w:val="en-AU"/>
              </w:rPr>
            </w:pPr>
            <w:r w:rsidRPr="002635F7">
              <w:rPr>
                <w:iCs/>
                <w:noProof/>
                <w:lang w:val="en-AU"/>
              </w:rPr>
              <w:t>VC2LC4C03</w:t>
            </w:r>
          </w:p>
        </w:tc>
        <w:tc>
          <w:tcPr>
            <w:tcW w:w="3321" w:type="dxa"/>
            <w:gridSpan w:val="2"/>
          </w:tcPr>
          <w:p w14:paraId="2F4A352C" w14:textId="77777777" w:rsidR="002635F7" w:rsidRPr="002635F7" w:rsidRDefault="002635F7" w:rsidP="00462878">
            <w:pPr>
              <w:pStyle w:val="VCAAtabletextnarrow"/>
              <w:rPr>
                <w:noProof/>
                <w:lang w:val="en-AU"/>
              </w:rPr>
            </w:pPr>
            <w:r w:rsidRPr="002635F7">
              <w:rPr>
                <w:noProof/>
                <w:lang w:val="en-AU"/>
              </w:rPr>
              <w:t>develop strategies to comprehend and produce Chinese, adjusting language to convey meaning and/or intercultural understanding in familiar contexts</w:t>
            </w:r>
          </w:p>
          <w:p w14:paraId="75EEEE63" w14:textId="4CE6AFC1" w:rsidR="004B34D5" w:rsidRPr="008778F0" w:rsidRDefault="002635F7" w:rsidP="00462878">
            <w:pPr>
              <w:pStyle w:val="VCAAtabletextnarrow"/>
              <w:rPr>
                <w:noProof/>
                <w:lang w:val="en-AU"/>
              </w:rPr>
            </w:pPr>
            <w:r w:rsidRPr="002635F7">
              <w:rPr>
                <w:noProof/>
                <w:lang w:val="en-AU"/>
              </w:rPr>
              <w:t>VC2LC4C04</w:t>
            </w:r>
          </w:p>
        </w:tc>
        <w:tc>
          <w:tcPr>
            <w:tcW w:w="3321" w:type="dxa"/>
            <w:gridSpan w:val="2"/>
          </w:tcPr>
          <w:p w14:paraId="4149B0F7" w14:textId="77777777" w:rsidR="002635F7" w:rsidRPr="002635F7" w:rsidRDefault="002635F7" w:rsidP="00462878">
            <w:pPr>
              <w:pStyle w:val="VCAAtabletextnarrow"/>
              <w:rPr>
                <w:noProof/>
                <w:lang w:val="en-AU"/>
              </w:rPr>
            </w:pPr>
            <w:r w:rsidRPr="002635F7">
              <w:rPr>
                <w:noProof/>
                <w:lang w:val="en-AU"/>
              </w:rPr>
              <w:t xml:space="preserve">create and present spoken and written texts using formulaic expressions, simple phrases and sentences, modelled textual conventions, and familiar Hanzi and Pinyin </w:t>
            </w:r>
          </w:p>
          <w:p w14:paraId="6A3C4BDD" w14:textId="4316D237" w:rsidR="004B34D5" w:rsidRPr="008778F0" w:rsidRDefault="002635F7" w:rsidP="00462878">
            <w:pPr>
              <w:pStyle w:val="VCAAtabletextnarrow"/>
              <w:rPr>
                <w:noProof/>
                <w:lang w:val="en-AU"/>
              </w:rPr>
            </w:pPr>
            <w:r w:rsidRPr="002635F7">
              <w:rPr>
                <w:noProof/>
                <w:lang w:val="en-AU"/>
              </w:rPr>
              <w:t>VC2LC4C05</w:t>
            </w:r>
          </w:p>
        </w:tc>
      </w:tr>
      <w:tr w:rsidR="004B34D5" w:rsidRPr="003622A3" w14:paraId="3B7A9546" w14:textId="77777777" w:rsidTr="00A556A9">
        <w:tc>
          <w:tcPr>
            <w:tcW w:w="2597" w:type="dxa"/>
            <w:shd w:val="clear" w:color="auto" w:fill="0072AA" w:themeFill="accent1" w:themeFillShade="BF"/>
          </w:tcPr>
          <w:p w14:paraId="356651F2" w14:textId="77777777" w:rsidR="004B34D5" w:rsidRPr="003622A3" w:rsidRDefault="004B34D5" w:rsidP="00BF6A07">
            <w:pPr>
              <w:pStyle w:val="VCAAtablecondensedheading"/>
              <w:jc w:val="center"/>
              <w:rPr>
                <w:b/>
                <w:bCs/>
                <w:noProof/>
                <w:color w:val="FFFFFF" w:themeColor="background1"/>
              </w:rPr>
            </w:pPr>
            <w:r>
              <w:rPr>
                <w:b/>
                <w:bCs/>
                <w:noProof/>
                <w:color w:val="FFFFFF" w:themeColor="background1"/>
              </w:rPr>
              <w:t>Teaching and learning u</w:t>
            </w:r>
            <w:r w:rsidRPr="003622A3">
              <w:rPr>
                <w:b/>
                <w:bCs/>
                <w:noProof/>
                <w:color w:val="FFFFFF" w:themeColor="background1"/>
              </w:rPr>
              <w:t>nit</w:t>
            </w:r>
          </w:p>
        </w:tc>
        <w:tc>
          <w:tcPr>
            <w:tcW w:w="1356" w:type="dxa"/>
            <w:shd w:val="clear" w:color="auto" w:fill="0072AA" w:themeFill="accent1" w:themeFillShade="BF"/>
          </w:tcPr>
          <w:p w14:paraId="31627985" w14:textId="29CE7B65" w:rsidR="004B34D5" w:rsidRPr="003622A3" w:rsidRDefault="004B34D5" w:rsidP="00BF6A07">
            <w:pPr>
              <w:pStyle w:val="VCAAtablecondensedheading"/>
              <w:jc w:val="center"/>
              <w:rPr>
                <w:b/>
                <w:bCs/>
                <w:noProof/>
                <w:color w:val="FFFFFF" w:themeColor="background1"/>
              </w:rPr>
            </w:pPr>
            <w:r w:rsidRPr="48C5B887">
              <w:rPr>
                <w:b/>
                <w:bCs/>
                <w:noProof/>
                <w:color w:val="FFFFFF" w:themeColor="background1"/>
              </w:rPr>
              <w:t>Semester</w:t>
            </w:r>
            <w:r w:rsidR="00811B17">
              <w:rPr>
                <w:b/>
                <w:bCs/>
                <w:noProof/>
                <w:color w:val="FFFFFF" w:themeColor="background1"/>
              </w:rPr>
              <w:t>, y</w:t>
            </w:r>
            <w:r w:rsidRPr="48C5B887">
              <w:rPr>
                <w:b/>
                <w:bCs/>
                <w:noProof/>
                <w:color w:val="FFFFFF" w:themeColor="background1"/>
              </w:rPr>
              <w:t>ear</w:t>
            </w:r>
          </w:p>
        </w:tc>
        <w:tc>
          <w:tcPr>
            <w:tcW w:w="1660" w:type="dxa"/>
            <w:shd w:val="clear" w:color="auto" w:fill="0072AA" w:themeFill="accent1" w:themeFillShade="BF"/>
          </w:tcPr>
          <w:p w14:paraId="29DCBD88" w14:textId="77777777" w:rsidR="004B34D5" w:rsidRPr="003622A3" w:rsidRDefault="004B34D5" w:rsidP="00BF6A07">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145FD88F" w14:textId="77777777" w:rsidR="004B34D5" w:rsidRPr="003622A3" w:rsidRDefault="004B34D5" w:rsidP="00BF6A0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3C03AABC" w14:textId="77777777" w:rsidR="004B34D5" w:rsidRPr="003622A3" w:rsidRDefault="004B34D5" w:rsidP="00BF6A07">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73B9BE64" w14:textId="77777777" w:rsidR="004B34D5" w:rsidRPr="003622A3" w:rsidRDefault="004B34D5" w:rsidP="00BF6A0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37CA0933" w14:textId="77777777" w:rsidR="004B34D5" w:rsidRPr="003622A3" w:rsidRDefault="004B34D5" w:rsidP="00BF6A07">
            <w:pPr>
              <w:pStyle w:val="VCAAtablecondensedheading"/>
              <w:jc w:val="center"/>
              <w:rPr>
                <w:b/>
                <w:bCs/>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5CCFC191" w14:textId="77777777" w:rsidR="004B34D5" w:rsidRPr="003622A3" w:rsidRDefault="004B34D5" w:rsidP="00BF6A07">
            <w:pPr>
              <w:pStyle w:val="VCAAtablecondensedheading"/>
              <w:jc w:val="center"/>
              <w:rPr>
                <w:b/>
                <w:bCs/>
                <w:noProof/>
                <w:color w:val="FFFFFF" w:themeColor="background1"/>
              </w:rPr>
            </w:pPr>
            <w:r w:rsidRPr="003622A3">
              <w:rPr>
                <w:b/>
                <w:bCs/>
                <w:noProof/>
                <w:color w:val="FFFFFF" w:themeColor="background1"/>
              </w:rPr>
              <w:t>AS no.</w:t>
            </w:r>
          </w:p>
        </w:tc>
        <w:tc>
          <w:tcPr>
            <w:tcW w:w="1661" w:type="dxa"/>
            <w:shd w:val="clear" w:color="auto" w:fill="0072AA" w:themeFill="accent1" w:themeFillShade="BF"/>
          </w:tcPr>
          <w:p w14:paraId="2941C1ED" w14:textId="77777777" w:rsidR="004B34D5" w:rsidRPr="003622A3" w:rsidRDefault="004B34D5" w:rsidP="00BF6A07">
            <w:pPr>
              <w:pStyle w:val="VCAAtablecondensedheading"/>
              <w:jc w:val="center"/>
              <w:rPr>
                <w:b/>
                <w:bCs/>
                <w:noProof/>
                <w:color w:val="FFFFFF" w:themeColor="background1"/>
              </w:rPr>
            </w:pPr>
            <w:r w:rsidRPr="003622A3">
              <w:rPr>
                <w:b/>
                <w:bCs/>
                <w:noProof/>
                <w:color w:val="FFFFFF" w:themeColor="background1"/>
              </w:rPr>
              <w:t>CD</w:t>
            </w:r>
          </w:p>
        </w:tc>
        <w:tc>
          <w:tcPr>
            <w:tcW w:w="1660" w:type="dxa"/>
            <w:shd w:val="clear" w:color="auto" w:fill="0072AA" w:themeFill="accent1" w:themeFillShade="BF"/>
          </w:tcPr>
          <w:p w14:paraId="5AB96A4D" w14:textId="77777777" w:rsidR="004B34D5" w:rsidRPr="003622A3" w:rsidRDefault="004B34D5" w:rsidP="00BF6A07">
            <w:pPr>
              <w:pStyle w:val="VCAAtablecondensedheading"/>
              <w:jc w:val="center"/>
              <w:rPr>
                <w:b/>
                <w:bCs/>
                <w:noProof/>
                <w:color w:val="FFFFFF" w:themeColor="background1"/>
              </w:rPr>
            </w:pPr>
            <w:r w:rsidRPr="003622A3">
              <w:rPr>
                <w:b/>
                <w:bCs/>
                <w:noProof/>
                <w:color w:val="FFFFFF" w:themeColor="background1"/>
              </w:rPr>
              <w:t>AS no.</w:t>
            </w:r>
          </w:p>
        </w:tc>
        <w:tc>
          <w:tcPr>
            <w:tcW w:w="1660" w:type="dxa"/>
            <w:shd w:val="clear" w:color="auto" w:fill="0072AA" w:themeFill="accent1" w:themeFillShade="BF"/>
          </w:tcPr>
          <w:p w14:paraId="162FF793" w14:textId="77777777" w:rsidR="004B34D5" w:rsidRPr="008778F0" w:rsidRDefault="004B34D5" w:rsidP="00BF6A07">
            <w:pPr>
              <w:pStyle w:val="VCAAtablecondensedheading"/>
              <w:jc w:val="center"/>
              <w:rPr>
                <w:noProof/>
                <w:color w:val="FFFFFF" w:themeColor="background1"/>
              </w:rPr>
            </w:pPr>
            <w:r w:rsidRPr="003622A3">
              <w:rPr>
                <w:b/>
                <w:bCs/>
                <w:noProof/>
                <w:color w:val="FFFFFF" w:themeColor="background1"/>
              </w:rPr>
              <w:t>CD</w:t>
            </w:r>
          </w:p>
        </w:tc>
        <w:tc>
          <w:tcPr>
            <w:tcW w:w="1661" w:type="dxa"/>
            <w:shd w:val="clear" w:color="auto" w:fill="0072AA" w:themeFill="accent1" w:themeFillShade="BF"/>
          </w:tcPr>
          <w:p w14:paraId="49396F95" w14:textId="77777777" w:rsidR="004B34D5" w:rsidRPr="008778F0" w:rsidRDefault="004B34D5" w:rsidP="00BF6A07">
            <w:pPr>
              <w:pStyle w:val="VCAAtablecondensedheading"/>
              <w:jc w:val="center"/>
              <w:rPr>
                <w:noProof/>
                <w:color w:val="FFFFFF" w:themeColor="background1"/>
              </w:rPr>
            </w:pPr>
            <w:r w:rsidRPr="003622A3">
              <w:rPr>
                <w:b/>
                <w:bCs/>
                <w:noProof/>
                <w:color w:val="FFFFFF" w:themeColor="background1"/>
              </w:rPr>
              <w:t>AS no.</w:t>
            </w:r>
          </w:p>
        </w:tc>
      </w:tr>
      <w:tr w:rsidR="004B34D5" w:rsidRPr="003622A3" w14:paraId="30B80D90" w14:textId="77777777" w:rsidTr="00A556A9">
        <w:tc>
          <w:tcPr>
            <w:tcW w:w="2597" w:type="dxa"/>
            <w:shd w:val="clear" w:color="auto" w:fill="FFFFFF" w:themeFill="background1"/>
          </w:tcPr>
          <w:p w14:paraId="68BD78B7" w14:textId="77777777" w:rsidR="004B34D5" w:rsidRPr="00B174D1" w:rsidRDefault="004B34D5" w:rsidP="00BF6A07">
            <w:pPr>
              <w:pStyle w:val="VCAAtablecondensed"/>
              <w:rPr>
                <w:b/>
                <w:bCs/>
              </w:rPr>
            </w:pPr>
          </w:p>
        </w:tc>
        <w:tc>
          <w:tcPr>
            <w:tcW w:w="1356" w:type="dxa"/>
            <w:shd w:val="clear" w:color="auto" w:fill="FFFFFF" w:themeFill="background1"/>
          </w:tcPr>
          <w:p w14:paraId="47CCFFF6" w14:textId="77777777" w:rsidR="004B34D5" w:rsidRPr="00B174D1" w:rsidRDefault="004B34D5" w:rsidP="00BF6A07">
            <w:pPr>
              <w:pStyle w:val="VCAAtablecondensed"/>
              <w:jc w:val="center"/>
            </w:pPr>
          </w:p>
        </w:tc>
        <w:sdt>
          <w:sdtPr>
            <w:id w:val="-385568935"/>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1E846765" w14:textId="77777777" w:rsidR="004B34D5" w:rsidRPr="00B174D1" w:rsidRDefault="004B34D5" w:rsidP="00BF6A07">
                <w:pPr>
                  <w:pStyle w:val="VCAAtablecondensed"/>
                  <w:jc w:val="center"/>
                  <w:rPr>
                    <w:noProof/>
                  </w:rPr>
                </w:pPr>
                <w:r>
                  <w:rPr>
                    <w:rFonts w:ascii="MS Gothic" w:eastAsia="MS Gothic" w:hAnsi="MS Gothic" w:hint="eastAsia"/>
                  </w:rPr>
                  <w:t>☐</w:t>
                </w:r>
              </w:p>
            </w:tc>
          </w:sdtContent>
        </w:sdt>
        <w:tc>
          <w:tcPr>
            <w:tcW w:w="1660" w:type="dxa"/>
            <w:shd w:val="clear" w:color="auto" w:fill="FFFFFF" w:themeFill="background1"/>
          </w:tcPr>
          <w:p w14:paraId="587F5E2A" w14:textId="77777777" w:rsidR="004B34D5" w:rsidRPr="00B174D1" w:rsidRDefault="004B34D5" w:rsidP="00811B17">
            <w:pPr>
              <w:pStyle w:val="VCAAtablecondensed"/>
              <w:jc w:val="center"/>
              <w:rPr>
                <w:noProof/>
              </w:rPr>
            </w:pPr>
          </w:p>
        </w:tc>
        <w:sdt>
          <w:sdtPr>
            <w:id w:val="1457291481"/>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94C4E3F"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6F628A52" w14:textId="77777777" w:rsidR="004B34D5" w:rsidRPr="00B174D1" w:rsidRDefault="004B34D5" w:rsidP="00BF6A07">
            <w:pPr>
              <w:pStyle w:val="VCAAtablecondensed"/>
              <w:jc w:val="center"/>
              <w:rPr>
                <w:noProof/>
              </w:rPr>
            </w:pPr>
          </w:p>
        </w:tc>
        <w:sdt>
          <w:sdtPr>
            <w:id w:val="172317564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26157E9" w14:textId="77777777" w:rsidR="004B34D5" w:rsidRPr="00B174D1" w:rsidRDefault="004B34D5" w:rsidP="00BF6A07">
                <w:pPr>
                  <w:pStyle w:val="VCAAtablecondensed"/>
                  <w:jc w:val="center"/>
                  <w:rPr>
                    <w:noProof/>
                  </w:rPr>
                </w:pPr>
                <w:r>
                  <w:rPr>
                    <w:rFonts w:ascii="MS Gothic" w:eastAsia="MS Gothic" w:hAnsi="MS Gothic" w:hint="eastAsia"/>
                  </w:rPr>
                  <w:t>☐</w:t>
                </w:r>
              </w:p>
            </w:tc>
          </w:sdtContent>
        </w:sdt>
        <w:tc>
          <w:tcPr>
            <w:tcW w:w="1661" w:type="dxa"/>
            <w:shd w:val="clear" w:color="auto" w:fill="FFFFFF" w:themeFill="background1"/>
          </w:tcPr>
          <w:p w14:paraId="5B7663AE" w14:textId="77777777" w:rsidR="004B34D5" w:rsidRPr="00B174D1" w:rsidRDefault="004B34D5" w:rsidP="00BF6A07">
            <w:pPr>
              <w:pStyle w:val="VCAAtablecondensed"/>
              <w:jc w:val="center"/>
              <w:rPr>
                <w:noProof/>
              </w:rPr>
            </w:pPr>
          </w:p>
        </w:tc>
        <w:sdt>
          <w:sdtPr>
            <w:id w:val="365573132"/>
            <w15:color w:val="00CCFF"/>
            <w14:checkbox>
              <w14:checked w14:val="0"/>
              <w14:checkedState w14:val="00FC" w14:font="Wingdings"/>
              <w14:uncheckedState w14:val="2610" w14:font="MS Gothic"/>
            </w14:checkbox>
          </w:sdtPr>
          <w:sdtEndPr/>
          <w:sdtContent>
            <w:tc>
              <w:tcPr>
                <w:tcW w:w="1661" w:type="dxa"/>
                <w:shd w:val="clear" w:color="auto" w:fill="auto"/>
              </w:tcPr>
              <w:p w14:paraId="67DAE279" w14:textId="77777777" w:rsidR="004B34D5" w:rsidRPr="00B174D1" w:rsidRDefault="004B34D5" w:rsidP="00BF6A07">
                <w:pPr>
                  <w:pStyle w:val="VCAAtablecondensed"/>
                  <w:jc w:val="center"/>
                  <w:rPr>
                    <w:noProof/>
                  </w:rPr>
                </w:pPr>
                <w:r>
                  <w:rPr>
                    <w:rFonts w:ascii="MS Gothic" w:eastAsia="MS Gothic" w:hAnsi="MS Gothic" w:hint="eastAsia"/>
                  </w:rPr>
                  <w:t>☐</w:t>
                </w:r>
              </w:p>
            </w:tc>
          </w:sdtContent>
        </w:sdt>
        <w:tc>
          <w:tcPr>
            <w:tcW w:w="1660" w:type="dxa"/>
            <w:shd w:val="clear" w:color="auto" w:fill="auto"/>
          </w:tcPr>
          <w:p w14:paraId="532F3B1C" w14:textId="77777777" w:rsidR="004B34D5" w:rsidRPr="00B174D1" w:rsidRDefault="004B34D5" w:rsidP="00BF6A07">
            <w:pPr>
              <w:pStyle w:val="VCAAtablecondensed"/>
              <w:jc w:val="center"/>
              <w:rPr>
                <w:noProof/>
              </w:rPr>
            </w:pPr>
          </w:p>
        </w:tc>
        <w:sdt>
          <w:sdtPr>
            <w:id w:val="79031501"/>
            <w15:color w:val="00CCFF"/>
            <w14:checkbox>
              <w14:checked w14:val="0"/>
              <w14:checkedState w14:val="00FC" w14:font="Wingdings"/>
              <w14:uncheckedState w14:val="2610" w14:font="MS Gothic"/>
            </w14:checkbox>
          </w:sdtPr>
          <w:sdtEndPr/>
          <w:sdtContent>
            <w:tc>
              <w:tcPr>
                <w:tcW w:w="1660" w:type="dxa"/>
                <w:shd w:val="clear" w:color="auto" w:fill="auto"/>
              </w:tcPr>
              <w:p w14:paraId="55FB8460" w14:textId="77777777" w:rsidR="004B34D5" w:rsidRPr="008778F0"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2D124399" w14:textId="77777777" w:rsidR="004B34D5" w:rsidRPr="008778F0" w:rsidRDefault="004B34D5" w:rsidP="00BF6A07">
            <w:pPr>
              <w:pStyle w:val="VCAAtablecondensed"/>
              <w:jc w:val="center"/>
              <w:rPr>
                <w:noProof/>
              </w:rPr>
            </w:pPr>
          </w:p>
        </w:tc>
      </w:tr>
      <w:tr w:rsidR="004B34D5" w:rsidRPr="003622A3" w14:paraId="3E173570" w14:textId="77777777" w:rsidTr="00A556A9">
        <w:tc>
          <w:tcPr>
            <w:tcW w:w="2597" w:type="dxa"/>
            <w:shd w:val="clear" w:color="auto" w:fill="FFFFFF" w:themeFill="background1"/>
          </w:tcPr>
          <w:p w14:paraId="1FED2402" w14:textId="77777777" w:rsidR="004B34D5" w:rsidRPr="00B174D1" w:rsidRDefault="004B34D5" w:rsidP="00BF6A07">
            <w:pPr>
              <w:pStyle w:val="VCAAtablecondensed"/>
              <w:rPr>
                <w:b/>
                <w:bCs/>
              </w:rPr>
            </w:pPr>
          </w:p>
        </w:tc>
        <w:tc>
          <w:tcPr>
            <w:tcW w:w="1356" w:type="dxa"/>
            <w:shd w:val="clear" w:color="auto" w:fill="FFFFFF" w:themeFill="background1"/>
          </w:tcPr>
          <w:p w14:paraId="678B1A45" w14:textId="77777777" w:rsidR="004B34D5" w:rsidRPr="00B174D1" w:rsidRDefault="004B34D5" w:rsidP="00BF6A07">
            <w:pPr>
              <w:pStyle w:val="VCAAtablecondensed"/>
              <w:jc w:val="center"/>
            </w:pPr>
          </w:p>
        </w:tc>
        <w:sdt>
          <w:sdtPr>
            <w:id w:val="-29306210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5E7BB616"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4B054ED8" w14:textId="77777777" w:rsidR="004B34D5" w:rsidRPr="00B174D1" w:rsidRDefault="004B34D5" w:rsidP="00BF6A07">
            <w:pPr>
              <w:pStyle w:val="VCAAtablecondensed"/>
              <w:jc w:val="center"/>
              <w:rPr>
                <w:noProof/>
              </w:rPr>
            </w:pPr>
          </w:p>
        </w:tc>
        <w:sdt>
          <w:sdtPr>
            <w:id w:val="-165799880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5AEA10B" w14:textId="77777777" w:rsidR="004B34D5" w:rsidRPr="00B174D1" w:rsidRDefault="004B34D5" w:rsidP="00BF6A07">
                <w:pPr>
                  <w:pStyle w:val="VCAAtablecondensed"/>
                  <w:jc w:val="center"/>
                  <w:rPr>
                    <w:noProof/>
                  </w:rPr>
                </w:pPr>
                <w:r>
                  <w:rPr>
                    <w:rFonts w:ascii="MS Gothic" w:eastAsia="MS Gothic" w:hAnsi="MS Gothic" w:hint="eastAsia"/>
                  </w:rPr>
                  <w:t>☐</w:t>
                </w:r>
              </w:p>
            </w:tc>
          </w:sdtContent>
        </w:sdt>
        <w:tc>
          <w:tcPr>
            <w:tcW w:w="1661" w:type="dxa"/>
            <w:shd w:val="clear" w:color="auto" w:fill="FFFFFF" w:themeFill="background1"/>
          </w:tcPr>
          <w:p w14:paraId="3764DE0A" w14:textId="77777777" w:rsidR="004B34D5" w:rsidRPr="00B174D1" w:rsidRDefault="004B34D5" w:rsidP="00BF6A07">
            <w:pPr>
              <w:pStyle w:val="VCAAtablecondensed"/>
              <w:jc w:val="center"/>
              <w:rPr>
                <w:noProof/>
              </w:rPr>
            </w:pPr>
          </w:p>
        </w:tc>
        <w:sdt>
          <w:sdtPr>
            <w:id w:val="59976651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3A70491"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29670DD6" w14:textId="77777777" w:rsidR="004B34D5" w:rsidRPr="00B174D1" w:rsidRDefault="004B34D5" w:rsidP="00BF6A07">
            <w:pPr>
              <w:pStyle w:val="VCAAtablecondensed"/>
              <w:jc w:val="center"/>
              <w:rPr>
                <w:noProof/>
              </w:rPr>
            </w:pPr>
          </w:p>
        </w:tc>
        <w:sdt>
          <w:sdtPr>
            <w:id w:val="-809016285"/>
            <w15:color w:val="00CCFF"/>
            <w14:checkbox>
              <w14:checked w14:val="0"/>
              <w14:checkedState w14:val="00FC" w14:font="Wingdings"/>
              <w14:uncheckedState w14:val="2610" w14:font="MS Gothic"/>
            </w14:checkbox>
          </w:sdtPr>
          <w:sdtEndPr/>
          <w:sdtContent>
            <w:tc>
              <w:tcPr>
                <w:tcW w:w="1661" w:type="dxa"/>
                <w:shd w:val="clear" w:color="auto" w:fill="auto"/>
              </w:tcPr>
              <w:p w14:paraId="718A9871"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6D070EC0" w14:textId="77777777" w:rsidR="004B34D5" w:rsidRPr="00B174D1" w:rsidRDefault="004B34D5" w:rsidP="00BF6A07">
            <w:pPr>
              <w:pStyle w:val="VCAAtablecondensed"/>
              <w:jc w:val="center"/>
              <w:rPr>
                <w:noProof/>
              </w:rPr>
            </w:pPr>
          </w:p>
        </w:tc>
        <w:sdt>
          <w:sdtPr>
            <w:id w:val="-673495585"/>
            <w15:color w:val="00CCFF"/>
            <w14:checkbox>
              <w14:checked w14:val="0"/>
              <w14:checkedState w14:val="00FC" w14:font="Wingdings"/>
              <w14:uncheckedState w14:val="2610" w14:font="MS Gothic"/>
            </w14:checkbox>
          </w:sdtPr>
          <w:sdtEndPr/>
          <w:sdtContent>
            <w:tc>
              <w:tcPr>
                <w:tcW w:w="1660" w:type="dxa"/>
                <w:shd w:val="clear" w:color="auto" w:fill="auto"/>
              </w:tcPr>
              <w:p w14:paraId="42CDC493" w14:textId="77777777" w:rsidR="004B34D5" w:rsidRPr="008778F0" w:rsidRDefault="004B34D5" w:rsidP="00BF6A07">
                <w:pPr>
                  <w:pStyle w:val="VCAAtablecondensed"/>
                  <w:jc w:val="center"/>
                  <w:rPr>
                    <w:noProof/>
                  </w:rPr>
                </w:pPr>
                <w:r>
                  <w:rPr>
                    <w:rFonts w:ascii="MS Gothic" w:eastAsia="MS Gothic" w:hAnsi="MS Gothic" w:hint="eastAsia"/>
                  </w:rPr>
                  <w:t>☐</w:t>
                </w:r>
              </w:p>
            </w:tc>
          </w:sdtContent>
        </w:sdt>
        <w:tc>
          <w:tcPr>
            <w:tcW w:w="1661" w:type="dxa"/>
            <w:shd w:val="clear" w:color="auto" w:fill="auto"/>
          </w:tcPr>
          <w:p w14:paraId="6AFB19BC" w14:textId="77777777" w:rsidR="004B34D5" w:rsidRPr="008778F0" w:rsidRDefault="004B34D5" w:rsidP="00BF6A07">
            <w:pPr>
              <w:pStyle w:val="VCAAtablecondensed"/>
              <w:jc w:val="center"/>
              <w:rPr>
                <w:noProof/>
              </w:rPr>
            </w:pPr>
          </w:p>
        </w:tc>
      </w:tr>
      <w:tr w:rsidR="004B34D5" w:rsidRPr="003622A3" w14:paraId="4E7C8F5B" w14:textId="77777777" w:rsidTr="00A556A9">
        <w:tc>
          <w:tcPr>
            <w:tcW w:w="2597" w:type="dxa"/>
            <w:shd w:val="clear" w:color="auto" w:fill="FFFFFF" w:themeFill="background1"/>
          </w:tcPr>
          <w:p w14:paraId="1B69D225" w14:textId="77777777" w:rsidR="004B34D5" w:rsidRPr="00B174D1" w:rsidRDefault="004B34D5" w:rsidP="00BF6A07">
            <w:pPr>
              <w:pStyle w:val="VCAAtablecondensed"/>
              <w:rPr>
                <w:b/>
                <w:bCs/>
              </w:rPr>
            </w:pPr>
          </w:p>
        </w:tc>
        <w:tc>
          <w:tcPr>
            <w:tcW w:w="1356" w:type="dxa"/>
            <w:shd w:val="clear" w:color="auto" w:fill="FFFFFF" w:themeFill="background1"/>
          </w:tcPr>
          <w:p w14:paraId="45AFA1B8" w14:textId="77777777" w:rsidR="004B34D5" w:rsidRPr="00B174D1" w:rsidRDefault="004B34D5" w:rsidP="00BF6A07">
            <w:pPr>
              <w:pStyle w:val="VCAAtablecondensed"/>
              <w:jc w:val="center"/>
            </w:pPr>
          </w:p>
        </w:tc>
        <w:sdt>
          <w:sdtPr>
            <w:id w:val="-1107501342"/>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7DDBE63C"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781C7631" w14:textId="77777777" w:rsidR="004B34D5" w:rsidRPr="00B174D1" w:rsidRDefault="004B34D5" w:rsidP="00BF6A07">
            <w:pPr>
              <w:pStyle w:val="VCAAtablecondensed"/>
              <w:jc w:val="center"/>
              <w:rPr>
                <w:noProof/>
              </w:rPr>
            </w:pPr>
          </w:p>
        </w:tc>
        <w:sdt>
          <w:sdtPr>
            <w:id w:val="-38850127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76EF334D"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51901AC4" w14:textId="77777777" w:rsidR="004B34D5" w:rsidRPr="00B174D1" w:rsidRDefault="004B34D5" w:rsidP="00BF6A07">
            <w:pPr>
              <w:pStyle w:val="VCAAtablecondensed"/>
              <w:jc w:val="center"/>
              <w:rPr>
                <w:noProof/>
              </w:rPr>
            </w:pPr>
          </w:p>
        </w:tc>
        <w:sdt>
          <w:sdtPr>
            <w:id w:val="1419911188"/>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05FAC8B"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116B1416" w14:textId="77777777" w:rsidR="004B34D5" w:rsidRPr="00B174D1" w:rsidRDefault="004B34D5" w:rsidP="00BF6A07">
            <w:pPr>
              <w:pStyle w:val="VCAAtablecondensed"/>
              <w:jc w:val="center"/>
              <w:rPr>
                <w:noProof/>
              </w:rPr>
            </w:pPr>
          </w:p>
        </w:tc>
        <w:sdt>
          <w:sdtPr>
            <w:id w:val="-207109534"/>
            <w15:color w:val="00CCFF"/>
            <w14:checkbox>
              <w14:checked w14:val="0"/>
              <w14:checkedState w14:val="00FC" w14:font="Wingdings"/>
              <w14:uncheckedState w14:val="2610" w14:font="MS Gothic"/>
            </w14:checkbox>
          </w:sdtPr>
          <w:sdtEndPr/>
          <w:sdtContent>
            <w:tc>
              <w:tcPr>
                <w:tcW w:w="1661" w:type="dxa"/>
                <w:shd w:val="clear" w:color="auto" w:fill="auto"/>
              </w:tcPr>
              <w:p w14:paraId="53EE3D53"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75B36EDE" w14:textId="77777777" w:rsidR="004B34D5" w:rsidRPr="00B174D1" w:rsidRDefault="004B34D5" w:rsidP="00BF6A07">
            <w:pPr>
              <w:pStyle w:val="VCAAtablecondensed"/>
              <w:jc w:val="center"/>
              <w:rPr>
                <w:noProof/>
              </w:rPr>
            </w:pPr>
          </w:p>
        </w:tc>
        <w:sdt>
          <w:sdtPr>
            <w:id w:val="-1713107437"/>
            <w15:color w:val="00CCFF"/>
            <w14:checkbox>
              <w14:checked w14:val="0"/>
              <w14:checkedState w14:val="00FC" w14:font="Wingdings"/>
              <w14:uncheckedState w14:val="2610" w14:font="MS Gothic"/>
            </w14:checkbox>
          </w:sdtPr>
          <w:sdtEndPr/>
          <w:sdtContent>
            <w:tc>
              <w:tcPr>
                <w:tcW w:w="1660" w:type="dxa"/>
                <w:shd w:val="clear" w:color="auto" w:fill="auto"/>
              </w:tcPr>
              <w:p w14:paraId="7FB1330E" w14:textId="77777777" w:rsidR="004B34D5" w:rsidRPr="008778F0"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4C009C64" w14:textId="77777777" w:rsidR="004B34D5" w:rsidRPr="008778F0" w:rsidRDefault="004B34D5" w:rsidP="00BF6A07">
            <w:pPr>
              <w:pStyle w:val="VCAAtablecondensed"/>
              <w:jc w:val="center"/>
              <w:rPr>
                <w:noProof/>
              </w:rPr>
            </w:pPr>
          </w:p>
        </w:tc>
      </w:tr>
      <w:tr w:rsidR="004B34D5" w:rsidRPr="003622A3" w14:paraId="6B114410" w14:textId="77777777" w:rsidTr="00A556A9">
        <w:tc>
          <w:tcPr>
            <w:tcW w:w="2597" w:type="dxa"/>
            <w:shd w:val="clear" w:color="auto" w:fill="FFFFFF" w:themeFill="background1"/>
          </w:tcPr>
          <w:p w14:paraId="1B946689" w14:textId="77777777" w:rsidR="004B34D5" w:rsidRPr="00B174D1" w:rsidRDefault="004B34D5" w:rsidP="00BF6A07">
            <w:pPr>
              <w:pStyle w:val="VCAAtablecondensed"/>
              <w:rPr>
                <w:b/>
                <w:bCs/>
              </w:rPr>
            </w:pPr>
          </w:p>
        </w:tc>
        <w:tc>
          <w:tcPr>
            <w:tcW w:w="1356" w:type="dxa"/>
            <w:shd w:val="clear" w:color="auto" w:fill="FFFFFF" w:themeFill="background1"/>
          </w:tcPr>
          <w:p w14:paraId="272E4C65" w14:textId="77777777" w:rsidR="004B34D5" w:rsidRPr="00B174D1" w:rsidRDefault="004B34D5" w:rsidP="00BF6A07">
            <w:pPr>
              <w:pStyle w:val="VCAAtablecondensed"/>
              <w:jc w:val="center"/>
            </w:pPr>
          </w:p>
        </w:tc>
        <w:sdt>
          <w:sdtPr>
            <w:id w:val="107979592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36358221"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3DCDF1BF" w14:textId="77777777" w:rsidR="004B34D5" w:rsidRPr="00B174D1" w:rsidRDefault="004B34D5" w:rsidP="00BF6A07">
            <w:pPr>
              <w:pStyle w:val="VCAAtablecondensed"/>
              <w:jc w:val="center"/>
              <w:rPr>
                <w:noProof/>
              </w:rPr>
            </w:pPr>
          </w:p>
        </w:tc>
        <w:sdt>
          <w:sdtPr>
            <w:id w:val="1798488150"/>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0C00A59"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0259C9A2" w14:textId="77777777" w:rsidR="004B34D5" w:rsidRPr="00B174D1" w:rsidRDefault="004B34D5" w:rsidP="00BF6A07">
            <w:pPr>
              <w:pStyle w:val="VCAAtablecondensed"/>
              <w:jc w:val="center"/>
              <w:rPr>
                <w:noProof/>
              </w:rPr>
            </w:pPr>
          </w:p>
        </w:tc>
        <w:sdt>
          <w:sdtPr>
            <w:id w:val="262577287"/>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9990266"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0DFDE5E4" w14:textId="77777777" w:rsidR="004B34D5" w:rsidRPr="00B174D1" w:rsidRDefault="004B34D5" w:rsidP="00BF6A07">
            <w:pPr>
              <w:pStyle w:val="VCAAtablecondensed"/>
              <w:jc w:val="center"/>
              <w:rPr>
                <w:noProof/>
              </w:rPr>
            </w:pPr>
          </w:p>
        </w:tc>
        <w:sdt>
          <w:sdtPr>
            <w:id w:val="1183087141"/>
            <w15:color w:val="00CCFF"/>
            <w14:checkbox>
              <w14:checked w14:val="0"/>
              <w14:checkedState w14:val="00FC" w14:font="Wingdings"/>
              <w14:uncheckedState w14:val="2610" w14:font="MS Gothic"/>
            </w14:checkbox>
          </w:sdtPr>
          <w:sdtEndPr/>
          <w:sdtContent>
            <w:tc>
              <w:tcPr>
                <w:tcW w:w="1661" w:type="dxa"/>
                <w:shd w:val="clear" w:color="auto" w:fill="auto"/>
              </w:tcPr>
              <w:p w14:paraId="60691658"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3A8B28DA" w14:textId="77777777" w:rsidR="004B34D5" w:rsidRPr="00B174D1" w:rsidRDefault="004B34D5" w:rsidP="00BF6A07">
            <w:pPr>
              <w:pStyle w:val="VCAAtablecondensed"/>
              <w:jc w:val="center"/>
              <w:rPr>
                <w:noProof/>
              </w:rPr>
            </w:pPr>
          </w:p>
        </w:tc>
        <w:sdt>
          <w:sdtPr>
            <w:id w:val="698204543"/>
            <w15:color w:val="00CCFF"/>
            <w14:checkbox>
              <w14:checked w14:val="0"/>
              <w14:checkedState w14:val="00FC" w14:font="Wingdings"/>
              <w14:uncheckedState w14:val="2610" w14:font="MS Gothic"/>
            </w14:checkbox>
          </w:sdtPr>
          <w:sdtEndPr/>
          <w:sdtContent>
            <w:tc>
              <w:tcPr>
                <w:tcW w:w="1660" w:type="dxa"/>
                <w:shd w:val="clear" w:color="auto" w:fill="auto"/>
              </w:tcPr>
              <w:p w14:paraId="07AB08D8" w14:textId="77777777" w:rsidR="004B34D5" w:rsidRPr="008778F0"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477EEB2F" w14:textId="77777777" w:rsidR="004B34D5" w:rsidRPr="008778F0" w:rsidRDefault="004B34D5" w:rsidP="00BF6A07">
            <w:pPr>
              <w:pStyle w:val="VCAAtablecondensed"/>
              <w:jc w:val="center"/>
              <w:rPr>
                <w:noProof/>
              </w:rPr>
            </w:pPr>
          </w:p>
        </w:tc>
      </w:tr>
      <w:tr w:rsidR="004B34D5" w:rsidRPr="003622A3" w14:paraId="4E77FDC1" w14:textId="77777777" w:rsidTr="00A556A9">
        <w:tc>
          <w:tcPr>
            <w:tcW w:w="2597" w:type="dxa"/>
            <w:shd w:val="clear" w:color="auto" w:fill="FFFFFF" w:themeFill="background1"/>
          </w:tcPr>
          <w:p w14:paraId="106CF96D" w14:textId="77777777" w:rsidR="004B34D5" w:rsidRPr="00B174D1" w:rsidRDefault="004B34D5" w:rsidP="00BF6A07">
            <w:pPr>
              <w:pStyle w:val="VCAAtablecondensed"/>
              <w:rPr>
                <w:b/>
                <w:bCs/>
              </w:rPr>
            </w:pPr>
          </w:p>
        </w:tc>
        <w:tc>
          <w:tcPr>
            <w:tcW w:w="1356" w:type="dxa"/>
            <w:shd w:val="clear" w:color="auto" w:fill="FFFFFF" w:themeFill="background1"/>
          </w:tcPr>
          <w:p w14:paraId="3FA97562" w14:textId="77777777" w:rsidR="004B34D5" w:rsidRPr="00B174D1" w:rsidRDefault="004B34D5" w:rsidP="00BF6A07">
            <w:pPr>
              <w:pStyle w:val="VCAAtablecondensed"/>
              <w:jc w:val="center"/>
            </w:pPr>
          </w:p>
        </w:tc>
        <w:sdt>
          <w:sdtPr>
            <w:id w:val="-1836753824"/>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6308FF93"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6B419579" w14:textId="77777777" w:rsidR="004B34D5" w:rsidRPr="00B174D1" w:rsidRDefault="004B34D5" w:rsidP="00BF6A07">
            <w:pPr>
              <w:pStyle w:val="VCAAtablecondensed"/>
              <w:jc w:val="center"/>
              <w:rPr>
                <w:noProof/>
              </w:rPr>
            </w:pPr>
          </w:p>
        </w:tc>
        <w:sdt>
          <w:sdtPr>
            <w:id w:val="644932904"/>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4E103273"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5E6C4A68" w14:textId="77777777" w:rsidR="004B34D5" w:rsidRPr="00B174D1" w:rsidRDefault="004B34D5" w:rsidP="00BF6A07">
            <w:pPr>
              <w:pStyle w:val="VCAAtablecondensed"/>
              <w:jc w:val="center"/>
              <w:rPr>
                <w:noProof/>
              </w:rPr>
            </w:pPr>
          </w:p>
        </w:tc>
        <w:sdt>
          <w:sdtPr>
            <w:id w:val="-1461414244"/>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7B6F4F72"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7847B62E" w14:textId="77777777" w:rsidR="004B34D5" w:rsidRPr="00B174D1" w:rsidRDefault="004B34D5" w:rsidP="00BF6A07">
            <w:pPr>
              <w:pStyle w:val="VCAAtablecondensed"/>
              <w:jc w:val="center"/>
              <w:rPr>
                <w:noProof/>
              </w:rPr>
            </w:pPr>
          </w:p>
        </w:tc>
        <w:sdt>
          <w:sdtPr>
            <w:id w:val="981655466"/>
            <w15:color w:val="00CCFF"/>
            <w14:checkbox>
              <w14:checked w14:val="0"/>
              <w14:checkedState w14:val="00FC" w14:font="Wingdings"/>
              <w14:uncheckedState w14:val="2610" w14:font="MS Gothic"/>
            </w14:checkbox>
          </w:sdtPr>
          <w:sdtEndPr/>
          <w:sdtContent>
            <w:tc>
              <w:tcPr>
                <w:tcW w:w="1661" w:type="dxa"/>
                <w:shd w:val="clear" w:color="auto" w:fill="auto"/>
              </w:tcPr>
              <w:p w14:paraId="722506F5"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1188D5C6" w14:textId="77777777" w:rsidR="004B34D5" w:rsidRPr="00B174D1" w:rsidRDefault="004B34D5" w:rsidP="00BF6A07">
            <w:pPr>
              <w:pStyle w:val="VCAAtablecondensed"/>
              <w:jc w:val="center"/>
              <w:rPr>
                <w:noProof/>
              </w:rPr>
            </w:pPr>
          </w:p>
        </w:tc>
        <w:sdt>
          <w:sdtPr>
            <w:id w:val="-595320094"/>
            <w15:color w:val="00CCFF"/>
            <w14:checkbox>
              <w14:checked w14:val="0"/>
              <w14:checkedState w14:val="00FC" w14:font="Wingdings"/>
              <w14:uncheckedState w14:val="2610" w14:font="MS Gothic"/>
            </w14:checkbox>
          </w:sdtPr>
          <w:sdtEndPr/>
          <w:sdtContent>
            <w:tc>
              <w:tcPr>
                <w:tcW w:w="1660" w:type="dxa"/>
                <w:shd w:val="clear" w:color="auto" w:fill="auto"/>
              </w:tcPr>
              <w:p w14:paraId="497DCEA4" w14:textId="77777777" w:rsidR="004B34D5" w:rsidRPr="008778F0"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7A6D4EE1" w14:textId="77777777" w:rsidR="004B34D5" w:rsidRPr="008778F0" w:rsidRDefault="004B34D5" w:rsidP="00BF6A07">
            <w:pPr>
              <w:pStyle w:val="VCAAtablecondensed"/>
              <w:jc w:val="center"/>
              <w:rPr>
                <w:noProof/>
              </w:rPr>
            </w:pPr>
          </w:p>
        </w:tc>
      </w:tr>
      <w:tr w:rsidR="004B34D5" w:rsidRPr="003622A3" w14:paraId="17DFE63B" w14:textId="77777777" w:rsidTr="00A556A9">
        <w:tc>
          <w:tcPr>
            <w:tcW w:w="2597" w:type="dxa"/>
            <w:shd w:val="clear" w:color="auto" w:fill="FFFFFF" w:themeFill="background1"/>
          </w:tcPr>
          <w:p w14:paraId="6C4EC43B" w14:textId="77777777" w:rsidR="004B34D5" w:rsidRPr="00B174D1" w:rsidRDefault="004B34D5" w:rsidP="00BF6A07">
            <w:pPr>
              <w:pStyle w:val="VCAAtablecondensed"/>
              <w:rPr>
                <w:b/>
                <w:bCs/>
              </w:rPr>
            </w:pPr>
          </w:p>
        </w:tc>
        <w:tc>
          <w:tcPr>
            <w:tcW w:w="1356" w:type="dxa"/>
            <w:shd w:val="clear" w:color="auto" w:fill="FFFFFF" w:themeFill="background1"/>
          </w:tcPr>
          <w:p w14:paraId="24CAF396" w14:textId="77777777" w:rsidR="004B34D5" w:rsidRPr="00B174D1" w:rsidRDefault="004B34D5" w:rsidP="00BF6A07">
            <w:pPr>
              <w:pStyle w:val="VCAAtablecondensed"/>
              <w:jc w:val="center"/>
            </w:pPr>
          </w:p>
        </w:tc>
        <w:sdt>
          <w:sdtPr>
            <w:id w:val="2109532179"/>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18EF878E"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0" w:type="dxa"/>
            <w:shd w:val="clear" w:color="auto" w:fill="FFFFFF" w:themeFill="background1"/>
          </w:tcPr>
          <w:p w14:paraId="382FFFB2" w14:textId="77777777" w:rsidR="004B34D5" w:rsidRPr="00B174D1" w:rsidRDefault="004B34D5" w:rsidP="00BF6A07">
            <w:pPr>
              <w:pStyle w:val="VCAAtablecondensed"/>
              <w:jc w:val="center"/>
              <w:rPr>
                <w:noProof/>
              </w:rPr>
            </w:pPr>
          </w:p>
        </w:tc>
        <w:sdt>
          <w:sdtPr>
            <w:id w:val="-1948381325"/>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2471107B"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2091F6BB" w14:textId="77777777" w:rsidR="004B34D5" w:rsidRPr="00B174D1" w:rsidRDefault="004B34D5" w:rsidP="00BF6A07">
            <w:pPr>
              <w:pStyle w:val="VCAAtablecondensed"/>
              <w:jc w:val="center"/>
              <w:rPr>
                <w:noProof/>
              </w:rPr>
            </w:pPr>
          </w:p>
        </w:tc>
        <w:sdt>
          <w:sdtPr>
            <w:id w:val="95525543"/>
            <w15:color w:val="00CCFF"/>
            <w14:checkbox>
              <w14:checked w14:val="0"/>
              <w14:checkedState w14:val="00FC" w14:font="Wingdings"/>
              <w14:uncheckedState w14:val="2610" w14:font="MS Gothic"/>
            </w14:checkbox>
          </w:sdtPr>
          <w:sdtEndPr/>
          <w:sdtContent>
            <w:tc>
              <w:tcPr>
                <w:tcW w:w="1660" w:type="dxa"/>
                <w:shd w:val="clear" w:color="auto" w:fill="FFFFFF" w:themeFill="background1"/>
              </w:tcPr>
              <w:p w14:paraId="1AB338AE"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FFFFFF" w:themeFill="background1"/>
          </w:tcPr>
          <w:p w14:paraId="68922F65" w14:textId="77777777" w:rsidR="004B34D5" w:rsidRPr="00B174D1" w:rsidRDefault="004B34D5" w:rsidP="00BF6A07">
            <w:pPr>
              <w:pStyle w:val="VCAAtablecondensed"/>
              <w:jc w:val="center"/>
              <w:rPr>
                <w:noProof/>
              </w:rPr>
            </w:pPr>
          </w:p>
        </w:tc>
        <w:sdt>
          <w:sdtPr>
            <w:id w:val="1440408699"/>
            <w15:color w:val="00CCFF"/>
            <w14:checkbox>
              <w14:checked w14:val="0"/>
              <w14:checkedState w14:val="00FC" w14:font="Wingdings"/>
              <w14:uncheckedState w14:val="2610" w14:font="MS Gothic"/>
            </w14:checkbox>
          </w:sdtPr>
          <w:sdtEndPr/>
          <w:sdtContent>
            <w:tc>
              <w:tcPr>
                <w:tcW w:w="1661" w:type="dxa"/>
                <w:shd w:val="clear" w:color="auto" w:fill="auto"/>
              </w:tcPr>
              <w:p w14:paraId="4B311AC5" w14:textId="77777777" w:rsidR="004B34D5" w:rsidRPr="00B174D1" w:rsidRDefault="004B34D5" w:rsidP="00BF6A07">
                <w:pPr>
                  <w:pStyle w:val="VCAAtablecondensed"/>
                  <w:jc w:val="center"/>
                  <w:rPr>
                    <w:noProof/>
                  </w:rPr>
                </w:pPr>
                <w:r w:rsidRPr="00B174D1">
                  <w:rPr>
                    <w:rFonts w:ascii="MS Gothic" w:eastAsia="MS Gothic" w:hAnsi="MS Gothic" w:hint="eastAsia"/>
                  </w:rPr>
                  <w:t>☐</w:t>
                </w:r>
              </w:p>
            </w:tc>
          </w:sdtContent>
        </w:sdt>
        <w:tc>
          <w:tcPr>
            <w:tcW w:w="1660" w:type="dxa"/>
            <w:shd w:val="clear" w:color="auto" w:fill="auto"/>
          </w:tcPr>
          <w:p w14:paraId="35DCD2AE" w14:textId="77777777" w:rsidR="004B34D5" w:rsidRPr="00B174D1" w:rsidRDefault="004B34D5" w:rsidP="00BF6A07">
            <w:pPr>
              <w:pStyle w:val="VCAAtablecondensed"/>
              <w:jc w:val="center"/>
              <w:rPr>
                <w:noProof/>
              </w:rPr>
            </w:pPr>
          </w:p>
        </w:tc>
        <w:sdt>
          <w:sdtPr>
            <w:id w:val="-1281108441"/>
            <w15:color w:val="00CCFF"/>
            <w14:checkbox>
              <w14:checked w14:val="0"/>
              <w14:checkedState w14:val="00FC" w14:font="Wingdings"/>
              <w14:uncheckedState w14:val="2610" w14:font="MS Gothic"/>
            </w14:checkbox>
          </w:sdtPr>
          <w:sdtEndPr/>
          <w:sdtContent>
            <w:tc>
              <w:tcPr>
                <w:tcW w:w="1660" w:type="dxa"/>
                <w:shd w:val="clear" w:color="auto" w:fill="auto"/>
              </w:tcPr>
              <w:p w14:paraId="738B3240" w14:textId="77777777" w:rsidR="004B34D5" w:rsidRPr="008778F0" w:rsidRDefault="004B34D5" w:rsidP="00BF6A07">
                <w:pPr>
                  <w:pStyle w:val="VCAAtablecondensed"/>
                  <w:jc w:val="center"/>
                  <w:rPr>
                    <w:noProof/>
                  </w:rPr>
                </w:pPr>
                <w:r w:rsidRPr="00B174D1">
                  <w:rPr>
                    <w:rFonts w:ascii="MS Gothic" w:eastAsia="MS Gothic" w:hAnsi="MS Gothic" w:hint="eastAsia"/>
                  </w:rPr>
                  <w:t>☐</w:t>
                </w:r>
              </w:p>
            </w:tc>
          </w:sdtContent>
        </w:sdt>
        <w:tc>
          <w:tcPr>
            <w:tcW w:w="1661" w:type="dxa"/>
            <w:shd w:val="clear" w:color="auto" w:fill="auto"/>
          </w:tcPr>
          <w:p w14:paraId="3E13C7AC" w14:textId="77777777" w:rsidR="004B34D5" w:rsidRPr="008778F0" w:rsidRDefault="004B34D5" w:rsidP="00BF6A07">
            <w:pPr>
              <w:pStyle w:val="VCAAtablecondensed"/>
              <w:jc w:val="center"/>
              <w:rPr>
                <w:noProof/>
              </w:rPr>
            </w:pPr>
          </w:p>
        </w:tc>
      </w:tr>
      <w:tr w:rsidR="004B34D5" w:rsidRPr="003622A3" w14:paraId="36895E6F" w14:textId="77777777" w:rsidTr="00A556A9">
        <w:trPr>
          <w:trHeight w:val="788"/>
        </w:trPr>
        <w:tc>
          <w:tcPr>
            <w:tcW w:w="2597" w:type="dxa"/>
            <w:shd w:val="clear" w:color="auto" w:fill="FFFFFF" w:themeFill="background1"/>
          </w:tcPr>
          <w:p w14:paraId="0390299F" w14:textId="77777777" w:rsidR="004B34D5" w:rsidRPr="00B174D1" w:rsidRDefault="004B34D5" w:rsidP="00BF6A07">
            <w:pPr>
              <w:pStyle w:val="VCAAtablecondensed"/>
              <w:rPr>
                <w:b/>
                <w:bCs/>
              </w:rPr>
            </w:pPr>
            <w:r>
              <w:rPr>
                <w:b/>
                <w:bCs/>
              </w:rPr>
              <w:t>Comments, notes, actions</w:t>
            </w:r>
          </w:p>
        </w:tc>
        <w:tc>
          <w:tcPr>
            <w:tcW w:w="17960" w:type="dxa"/>
            <w:gridSpan w:val="11"/>
            <w:shd w:val="clear" w:color="auto" w:fill="FFFFFF" w:themeFill="background1"/>
          </w:tcPr>
          <w:p w14:paraId="4C99777A" w14:textId="77777777" w:rsidR="004B34D5" w:rsidRPr="008778F0" w:rsidRDefault="004B34D5" w:rsidP="00BF6A07">
            <w:pPr>
              <w:pStyle w:val="VCAAtablecondensed"/>
              <w:jc w:val="center"/>
              <w:rPr>
                <w:noProof/>
              </w:rPr>
            </w:pPr>
          </w:p>
        </w:tc>
      </w:tr>
    </w:tbl>
    <w:p w14:paraId="0809AD47" w14:textId="77777777" w:rsidR="002635F7" w:rsidRPr="002635F7" w:rsidRDefault="002635F7" w:rsidP="002635F7">
      <w:pPr>
        <w:rPr>
          <w:rFonts w:ascii="Arial" w:hAnsi="Arial" w:cs="Arial"/>
          <w:noProof/>
          <w:color w:val="000000" w:themeColor="text1"/>
          <w:sz w:val="20"/>
        </w:rPr>
      </w:pPr>
    </w:p>
    <w:tbl>
      <w:tblPr>
        <w:tblStyle w:val="TableGrid"/>
        <w:tblW w:w="22680" w:type="dxa"/>
        <w:tblLayout w:type="fixed"/>
        <w:tblLook w:val="04A0" w:firstRow="1" w:lastRow="0" w:firstColumn="1" w:lastColumn="0" w:noHBand="0" w:noVBand="1"/>
        <w:tblCaption w:val="Table for mapping content descriptions and achievement standards to teaching and learning units"/>
      </w:tblPr>
      <w:tblGrid>
        <w:gridCol w:w="2866"/>
        <w:gridCol w:w="1496"/>
        <w:gridCol w:w="2289"/>
        <w:gridCol w:w="2290"/>
        <w:gridCol w:w="2290"/>
        <w:gridCol w:w="2290"/>
        <w:gridCol w:w="2289"/>
        <w:gridCol w:w="2334"/>
        <w:gridCol w:w="2246"/>
        <w:gridCol w:w="2290"/>
      </w:tblGrid>
      <w:tr w:rsidR="002635F7" w:rsidRPr="002635F7" w14:paraId="5B2EE9BA" w14:textId="77777777" w:rsidTr="00CF2F78">
        <w:tc>
          <w:tcPr>
            <w:tcW w:w="2866" w:type="dxa"/>
            <w:tcBorders>
              <w:top w:val="nil"/>
              <w:left w:val="nil"/>
              <w:bottom w:val="nil"/>
            </w:tcBorders>
          </w:tcPr>
          <w:p w14:paraId="76493DC1" w14:textId="77777777" w:rsidR="002635F7" w:rsidRPr="002635F7" w:rsidRDefault="002635F7" w:rsidP="00A556A9">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72D30175" w14:textId="77777777" w:rsidR="002635F7" w:rsidRPr="002635F7" w:rsidRDefault="002635F7" w:rsidP="00A556A9">
            <w:pPr>
              <w:spacing w:before="120" w:after="120" w:line="280" w:lineRule="exact"/>
              <w:rPr>
                <w:rFonts w:ascii="Arial Narrow" w:hAnsi="Arial Narrow" w:cs="Arial"/>
                <w:b/>
                <w:bCs/>
                <w:noProof/>
                <w:color w:val="FFFFFF" w:themeColor="background1"/>
                <w:sz w:val="20"/>
                <w:szCs w:val="20"/>
              </w:rPr>
            </w:pPr>
            <w:r w:rsidRPr="002635F7">
              <w:rPr>
                <w:rFonts w:ascii="Arial Narrow" w:hAnsi="Arial Narrow" w:cs="Arial"/>
                <w:b/>
                <w:bCs/>
                <w:noProof/>
                <w:color w:val="FFFFFF" w:themeColor="background1"/>
                <w:sz w:val="20"/>
                <w:szCs w:val="20"/>
              </w:rPr>
              <w:t>Strand</w:t>
            </w:r>
          </w:p>
        </w:tc>
        <w:tc>
          <w:tcPr>
            <w:tcW w:w="18318" w:type="dxa"/>
            <w:gridSpan w:val="8"/>
            <w:shd w:val="clear" w:color="auto" w:fill="F2F2F2" w:themeFill="background1" w:themeFillShade="F2"/>
          </w:tcPr>
          <w:p w14:paraId="4F3C6657" w14:textId="63E40507" w:rsidR="002635F7" w:rsidRPr="002635F7" w:rsidRDefault="002635F7" w:rsidP="00A556A9">
            <w:pPr>
              <w:spacing w:before="120" w:after="120" w:line="280" w:lineRule="exact"/>
              <w:jc w:val="center"/>
              <w:rPr>
                <w:rFonts w:ascii="Arial Narrow" w:hAnsi="Arial Narrow" w:cs="Arial"/>
                <w:b/>
                <w:bCs/>
                <w:noProof/>
                <w:color w:val="000000" w:themeColor="text1"/>
                <w:sz w:val="20"/>
                <w:szCs w:val="20"/>
              </w:rPr>
            </w:pPr>
            <w:r w:rsidRPr="002635F7">
              <w:rPr>
                <w:rFonts w:ascii="Arial Narrow" w:hAnsi="Arial Narrow" w:cs="Arial"/>
                <w:b/>
                <w:bCs/>
                <w:noProof/>
                <w:color w:val="000000" w:themeColor="text1"/>
                <w:sz w:val="20"/>
                <w:szCs w:val="20"/>
              </w:rPr>
              <w:t>Understanding Language and Culture</w:t>
            </w:r>
          </w:p>
        </w:tc>
      </w:tr>
      <w:tr w:rsidR="002635F7" w:rsidRPr="002635F7" w14:paraId="18FD96AE" w14:textId="77777777" w:rsidTr="00CF2F78">
        <w:tc>
          <w:tcPr>
            <w:tcW w:w="2866" w:type="dxa"/>
            <w:tcBorders>
              <w:top w:val="nil"/>
              <w:left w:val="nil"/>
              <w:bottom w:val="nil"/>
            </w:tcBorders>
          </w:tcPr>
          <w:p w14:paraId="31C96168" w14:textId="77777777" w:rsidR="002635F7" w:rsidRPr="002635F7" w:rsidRDefault="002635F7" w:rsidP="00A556A9">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15AAAEA5" w14:textId="77777777" w:rsidR="002635F7" w:rsidRPr="002635F7" w:rsidRDefault="002635F7" w:rsidP="00A556A9">
            <w:pPr>
              <w:spacing w:before="120" w:after="120" w:line="280" w:lineRule="exact"/>
              <w:rPr>
                <w:rFonts w:ascii="Arial Narrow" w:hAnsi="Arial Narrow" w:cs="Arial"/>
                <w:b/>
                <w:bCs/>
                <w:noProof/>
                <w:color w:val="FFFFFF" w:themeColor="background1"/>
                <w:sz w:val="20"/>
                <w:szCs w:val="20"/>
              </w:rPr>
            </w:pPr>
            <w:r w:rsidRPr="002635F7">
              <w:rPr>
                <w:rFonts w:ascii="Arial Narrow" w:hAnsi="Arial Narrow" w:cs="Arial"/>
                <w:b/>
                <w:bCs/>
                <w:noProof/>
                <w:color w:val="FFFFFF" w:themeColor="background1"/>
                <w:sz w:val="20"/>
                <w:szCs w:val="20"/>
              </w:rPr>
              <w:t>Sub-strand</w:t>
            </w:r>
          </w:p>
        </w:tc>
        <w:tc>
          <w:tcPr>
            <w:tcW w:w="13782" w:type="dxa"/>
            <w:gridSpan w:val="6"/>
            <w:shd w:val="clear" w:color="auto" w:fill="F2F2F2" w:themeFill="background1" w:themeFillShade="F2"/>
          </w:tcPr>
          <w:p w14:paraId="2D78482F" w14:textId="397DCC73" w:rsidR="002635F7" w:rsidRPr="002635F7" w:rsidRDefault="002635F7" w:rsidP="00A556A9">
            <w:pPr>
              <w:spacing w:before="120" w:after="120" w:line="280" w:lineRule="exact"/>
              <w:jc w:val="center"/>
              <w:rPr>
                <w:rFonts w:ascii="Arial Narrow" w:hAnsi="Arial Narrow" w:cs="Arial"/>
                <w:b/>
                <w:bCs/>
                <w:noProof/>
                <w:color w:val="000000" w:themeColor="text1"/>
                <w:sz w:val="20"/>
                <w:szCs w:val="20"/>
              </w:rPr>
            </w:pPr>
            <w:r w:rsidRPr="002635F7">
              <w:rPr>
                <w:rFonts w:ascii="Arial Narrow" w:hAnsi="Arial Narrow" w:cs="Arial"/>
                <w:b/>
                <w:bCs/>
                <w:noProof/>
                <w:color w:val="000000" w:themeColor="text1"/>
                <w:sz w:val="20"/>
                <w:szCs w:val="20"/>
              </w:rPr>
              <w:t>Understanding systems of language</w:t>
            </w:r>
          </w:p>
        </w:tc>
        <w:tc>
          <w:tcPr>
            <w:tcW w:w="4536" w:type="dxa"/>
            <w:gridSpan w:val="2"/>
            <w:shd w:val="clear" w:color="auto" w:fill="F2F2F2" w:themeFill="background1" w:themeFillShade="F2"/>
          </w:tcPr>
          <w:p w14:paraId="7A75EC77" w14:textId="5F68E1D6" w:rsidR="002635F7" w:rsidRPr="002635F7" w:rsidRDefault="002635F7" w:rsidP="00A556A9">
            <w:pPr>
              <w:spacing w:before="120" w:after="120" w:line="280" w:lineRule="exact"/>
              <w:jc w:val="center"/>
              <w:rPr>
                <w:rFonts w:ascii="Arial Narrow" w:hAnsi="Arial Narrow" w:cs="Arial"/>
                <w:b/>
                <w:bCs/>
                <w:noProof/>
                <w:color w:val="000000" w:themeColor="text1"/>
                <w:sz w:val="20"/>
                <w:szCs w:val="20"/>
              </w:rPr>
            </w:pPr>
            <w:r w:rsidRPr="002635F7">
              <w:rPr>
                <w:rFonts w:ascii="Arial Narrow" w:hAnsi="Arial Narrow" w:cs="Arial"/>
                <w:b/>
                <w:bCs/>
                <w:noProof/>
                <w:color w:val="000000" w:themeColor="text1"/>
                <w:sz w:val="20"/>
                <w:szCs w:val="20"/>
              </w:rPr>
              <w:t>Understanding the interrelationship of language and culture</w:t>
            </w:r>
          </w:p>
        </w:tc>
      </w:tr>
      <w:tr w:rsidR="002635F7" w:rsidRPr="002635F7" w14:paraId="29C8B57D" w14:textId="77777777" w:rsidTr="00CF2F78">
        <w:tc>
          <w:tcPr>
            <w:tcW w:w="2866" w:type="dxa"/>
            <w:tcBorders>
              <w:top w:val="nil"/>
              <w:left w:val="nil"/>
            </w:tcBorders>
          </w:tcPr>
          <w:p w14:paraId="538A5804" w14:textId="77777777" w:rsidR="002635F7" w:rsidRPr="002635F7" w:rsidRDefault="002635F7" w:rsidP="00A556A9">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7D5F843D" w14:textId="77777777" w:rsidR="002635F7" w:rsidRPr="002635F7" w:rsidRDefault="002635F7" w:rsidP="00A556A9">
            <w:pPr>
              <w:spacing w:before="120" w:after="120" w:line="280" w:lineRule="exact"/>
              <w:rPr>
                <w:rFonts w:ascii="Arial Narrow" w:hAnsi="Arial Narrow" w:cs="Arial"/>
                <w:b/>
                <w:bCs/>
                <w:noProof/>
                <w:color w:val="FFFFFF" w:themeColor="background1"/>
                <w:sz w:val="20"/>
                <w:szCs w:val="20"/>
              </w:rPr>
            </w:pPr>
            <w:r w:rsidRPr="002635F7">
              <w:rPr>
                <w:rFonts w:ascii="Arial Narrow" w:hAnsi="Arial Narrow" w:cs="Arial"/>
                <w:b/>
                <w:bCs/>
                <w:noProof/>
                <w:color w:val="FFFFFF" w:themeColor="background1"/>
                <w:sz w:val="20"/>
                <w:szCs w:val="20"/>
              </w:rPr>
              <w:t>Content description (CD)</w:t>
            </w:r>
          </w:p>
        </w:tc>
        <w:tc>
          <w:tcPr>
            <w:tcW w:w="4579" w:type="dxa"/>
            <w:gridSpan w:val="2"/>
          </w:tcPr>
          <w:p w14:paraId="6EA77F4A" w14:textId="77777777" w:rsidR="002635F7" w:rsidRPr="002635F7" w:rsidRDefault="002635F7" w:rsidP="00462878">
            <w:pPr>
              <w:pStyle w:val="VCAAtabletextnarrow"/>
              <w:rPr>
                <w:noProof/>
                <w:lang w:val="en-AU"/>
              </w:rPr>
            </w:pPr>
            <w:r w:rsidRPr="002635F7">
              <w:rPr>
                <w:noProof/>
                <w:lang w:val="en-AU"/>
              </w:rPr>
              <w:t>recognise sound combinations, and use patterns of pronunciation and intonation to form words, phrases and simple sentences, using Hanzi and/or Pinyin as support</w:t>
            </w:r>
          </w:p>
          <w:p w14:paraId="546122DA" w14:textId="2ACB3E48" w:rsidR="002635F7" w:rsidRPr="002635F7" w:rsidRDefault="002635F7" w:rsidP="00462878">
            <w:pPr>
              <w:pStyle w:val="VCAAtabletextnarrow"/>
              <w:rPr>
                <w:noProof/>
                <w:lang w:val="en-AU"/>
              </w:rPr>
            </w:pPr>
            <w:r w:rsidRPr="002635F7">
              <w:rPr>
                <w:noProof/>
                <w:lang w:val="en-AU"/>
              </w:rPr>
              <w:t>VC2LC4U01</w:t>
            </w:r>
          </w:p>
        </w:tc>
        <w:tc>
          <w:tcPr>
            <w:tcW w:w="4580" w:type="dxa"/>
            <w:gridSpan w:val="2"/>
          </w:tcPr>
          <w:p w14:paraId="0BB00028" w14:textId="77777777" w:rsidR="002635F7" w:rsidRPr="002635F7" w:rsidRDefault="002635F7" w:rsidP="00462878">
            <w:pPr>
              <w:pStyle w:val="VCAAtabletextnarrow"/>
              <w:rPr>
                <w:noProof/>
              </w:rPr>
            </w:pPr>
            <w:r w:rsidRPr="002635F7">
              <w:rPr>
                <w:noProof/>
              </w:rPr>
              <w:t>recognise and use Hanzi and/or Pinyin, as well as modelled language, formulaic phrases, simple grammatical structures and language conventions to convey meaning</w:t>
            </w:r>
          </w:p>
          <w:p w14:paraId="2D82E76E" w14:textId="7A02BFA4" w:rsidR="002635F7" w:rsidRPr="002635F7" w:rsidRDefault="002635F7" w:rsidP="00462878">
            <w:pPr>
              <w:pStyle w:val="VCAAtabletextnarrow"/>
              <w:rPr>
                <w:noProof/>
              </w:rPr>
            </w:pPr>
            <w:r w:rsidRPr="002635F7">
              <w:rPr>
                <w:noProof/>
              </w:rPr>
              <w:t>VC2LC4U02</w:t>
            </w:r>
          </w:p>
        </w:tc>
        <w:tc>
          <w:tcPr>
            <w:tcW w:w="4623" w:type="dxa"/>
            <w:gridSpan w:val="2"/>
          </w:tcPr>
          <w:p w14:paraId="7F741CB9" w14:textId="77777777" w:rsidR="002635F7" w:rsidRPr="002635F7" w:rsidRDefault="002635F7" w:rsidP="00462878">
            <w:pPr>
              <w:pStyle w:val="VCAAtabletextnarrow"/>
              <w:rPr>
                <w:iCs/>
                <w:noProof/>
                <w:lang w:val="en-AU"/>
              </w:rPr>
            </w:pPr>
            <w:r w:rsidRPr="002635F7">
              <w:rPr>
                <w:iCs/>
                <w:noProof/>
                <w:lang w:val="en-AU"/>
              </w:rPr>
              <w:t>recognise and compare familiar Chinese language structures and features with those of English and/or other languages, using simple metalanguage</w:t>
            </w:r>
          </w:p>
          <w:p w14:paraId="11F51F76" w14:textId="247ED1DB" w:rsidR="002635F7" w:rsidRPr="002635F7" w:rsidRDefault="002635F7" w:rsidP="00462878">
            <w:pPr>
              <w:pStyle w:val="VCAAtabletextnarrow"/>
              <w:rPr>
                <w:iCs/>
                <w:noProof/>
                <w:lang w:val="en-AU"/>
              </w:rPr>
            </w:pPr>
            <w:r w:rsidRPr="002635F7">
              <w:rPr>
                <w:iCs/>
                <w:noProof/>
                <w:lang w:val="en-AU"/>
              </w:rPr>
              <w:t>VC2LC4U03</w:t>
            </w:r>
          </w:p>
        </w:tc>
        <w:tc>
          <w:tcPr>
            <w:tcW w:w="4536" w:type="dxa"/>
            <w:gridSpan w:val="2"/>
          </w:tcPr>
          <w:p w14:paraId="764A3691" w14:textId="77777777" w:rsidR="002635F7" w:rsidRPr="002635F7" w:rsidRDefault="002635F7" w:rsidP="00462878">
            <w:pPr>
              <w:pStyle w:val="VCAAtabletextnarrow"/>
              <w:rPr>
                <w:noProof/>
                <w:lang w:val="en-AU"/>
              </w:rPr>
            </w:pPr>
            <w:r w:rsidRPr="002635F7">
              <w:rPr>
                <w:noProof/>
                <w:lang w:val="en-AU"/>
              </w:rPr>
              <w:t>identify connections between personal identity, language and aspects of culture</w:t>
            </w:r>
          </w:p>
          <w:p w14:paraId="03C4A3B3" w14:textId="181C4E9E" w:rsidR="002635F7" w:rsidRPr="002635F7" w:rsidRDefault="002635F7" w:rsidP="00462878">
            <w:pPr>
              <w:pStyle w:val="VCAAtabletextnarrow"/>
              <w:rPr>
                <w:noProof/>
                <w:lang w:val="en-AU"/>
              </w:rPr>
            </w:pPr>
            <w:r w:rsidRPr="002635F7">
              <w:rPr>
                <w:noProof/>
                <w:lang w:val="en-AU"/>
              </w:rPr>
              <w:t>VC2LC4U04</w:t>
            </w:r>
          </w:p>
        </w:tc>
      </w:tr>
      <w:tr w:rsidR="002635F7" w:rsidRPr="002635F7" w14:paraId="3CCCFD0C" w14:textId="77777777" w:rsidTr="00CF2F78">
        <w:tc>
          <w:tcPr>
            <w:tcW w:w="2866" w:type="dxa"/>
            <w:shd w:val="clear" w:color="auto" w:fill="0072AA" w:themeFill="accent1" w:themeFillShade="BF"/>
          </w:tcPr>
          <w:p w14:paraId="13E73D60" w14:textId="77777777" w:rsidR="002635F7" w:rsidRPr="002635F7" w:rsidRDefault="002635F7" w:rsidP="00A556A9">
            <w:pPr>
              <w:spacing w:before="80" w:after="80"/>
              <w:jc w:val="center"/>
              <w:rPr>
                <w:rFonts w:ascii="Arial Narrow" w:hAnsi="Arial Narrow" w:cs="Arial"/>
                <w:b/>
                <w:bCs/>
                <w:noProof/>
                <w:color w:val="FFFFFF" w:themeColor="background1"/>
                <w:sz w:val="20"/>
              </w:rPr>
            </w:pPr>
            <w:r w:rsidRPr="002635F7">
              <w:rPr>
                <w:rFonts w:ascii="Arial Narrow" w:hAnsi="Arial Narrow" w:cs="Arial"/>
                <w:b/>
                <w:bCs/>
                <w:noProof/>
                <w:color w:val="FFFFFF" w:themeColor="background1"/>
                <w:sz w:val="20"/>
              </w:rPr>
              <w:t>Teaching and learning unit</w:t>
            </w:r>
          </w:p>
        </w:tc>
        <w:tc>
          <w:tcPr>
            <w:tcW w:w="1496" w:type="dxa"/>
            <w:shd w:val="clear" w:color="auto" w:fill="0072AA" w:themeFill="accent1" w:themeFillShade="BF"/>
          </w:tcPr>
          <w:p w14:paraId="292A51DC" w14:textId="05D79BB4" w:rsidR="002635F7" w:rsidRPr="002635F7" w:rsidRDefault="002635F7" w:rsidP="00A556A9">
            <w:pPr>
              <w:spacing w:before="80" w:after="80"/>
              <w:jc w:val="center"/>
              <w:rPr>
                <w:rFonts w:ascii="Arial Narrow" w:hAnsi="Arial Narrow" w:cs="Arial"/>
                <w:b/>
                <w:bCs/>
                <w:noProof/>
                <w:color w:val="FFFFFF" w:themeColor="background1"/>
                <w:sz w:val="20"/>
              </w:rPr>
            </w:pPr>
            <w:r w:rsidRPr="002635F7">
              <w:rPr>
                <w:rFonts w:ascii="Arial Narrow" w:hAnsi="Arial Narrow" w:cs="Arial"/>
                <w:b/>
                <w:bCs/>
                <w:noProof/>
                <w:color w:val="FFFFFF" w:themeColor="background1"/>
                <w:sz w:val="20"/>
              </w:rPr>
              <w:t>Semester</w:t>
            </w:r>
            <w:r w:rsidR="00703B5B">
              <w:rPr>
                <w:rFonts w:ascii="Arial Narrow" w:hAnsi="Arial Narrow" w:cs="Arial"/>
                <w:b/>
                <w:bCs/>
                <w:noProof/>
                <w:color w:val="FFFFFF" w:themeColor="background1"/>
                <w:sz w:val="20"/>
              </w:rPr>
              <w:t>, y</w:t>
            </w:r>
            <w:r w:rsidRPr="002635F7">
              <w:rPr>
                <w:rFonts w:ascii="Arial Narrow" w:hAnsi="Arial Narrow" w:cs="Arial"/>
                <w:b/>
                <w:bCs/>
                <w:noProof/>
                <w:color w:val="FFFFFF" w:themeColor="background1"/>
                <w:sz w:val="20"/>
              </w:rPr>
              <w:t>ear</w:t>
            </w:r>
          </w:p>
        </w:tc>
        <w:tc>
          <w:tcPr>
            <w:tcW w:w="2289" w:type="dxa"/>
            <w:shd w:val="clear" w:color="auto" w:fill="0072AA" w:themeFill="accent1" w:themeFillShade="BF"/>
          </w:tcPr>
          <w:p w14:paraId="5793316C" w14:textId="77777777" w:rsidR="002635F7" w:rsidRPr="002635F7" w:rsidRDefault="002635F7" w:rsidP="00A556A9">
            <w:pPr>
              <w:spacing w:before="80" w:after="80"/>
              <w:jc w:val="center"/>
              <w:rPr>
                <w:rFonts w:ascii="Arial Narrow" w:hAnsi="Arial Narrow" w:cs="Arial"/>
                <w:b/>
                <w:bCs/>
                <w:noProof/>
                <w:color w:val="FFFFFF" w:themeColor="background1"/>
                <w:sz w:val="20"/>
              </w:rPr>
            </w:pPr>
            <w:r w:rsidRPr="002635F7">
              <w:rPr>
                <w:rFonts w:ascii="Arial Narrow" w:hAnsi="Arial Narrow" w:cs="Arial"/>
                <w:b/>
                <w:bCs/>
                <w:noProof/>
                <w:color w:val="FFFFFF" w:themeColor="background1"/>
                <w:sz w:val="20"/>
              </w:rPr>
              <w:t>CD</w:t>
            </w:r>
          </w:p>
        </w:tc>
        <w:tc>
          <w:tcPr>
            <w:tcW w:w="2290" w:type="dxa"/>
            <w:shd w:val="clear" w:color="auto" w:fill="0072AA" w:themeFill="accent1" w:themeFillShade="BF"/>
          </w:tcPr>
          <w:p w14:paraId="44DBE788" w14:textId="77777777" w:rsidR="002635F7" w:rsidRPr="002635F7" w:rsidRDefault="002635F7" w:rsidP="00A556A9">
            <w:pPr>
              <w:spacing w:before="80" w:after="80"/>
              <w:jc w:val="center"/>
              <w:rPr>
                <w:rFonts w:ascii="Arial Narrow" w:hAnsi="Arial Narrow" w:cs="Arial"/>
                <w:b/>
                <w:bCs/>
                <w:noProof/>
                <w:color w:val="FFFFFF" w:themeColor="background1"/>
                <w:sz w:val="20"/>
              </w:rPr>
            </w:pPr>
            <w:r w:rsidRPr="002635F7">
              <w:rPr>
                <w:rFonts w:ascii="Arial Narrow" w:hAnsi="Arial Narrow" w:cs="Arial"/>
                <w:b/>
                <w:bCs/>
                <w:noProof/>
                <w:color w:val="FFFFFF" w:themeColor="background1"/>
                <w:sz w:val="20"/>
              </w:rPr>
              <w:t>AS no.</w:t>
            </w:r>
          </w:p>
        </w:tc>
        <w:tc>
          <w:tcPr>
            <w:tcW w:w="2290" w:type="dxa"/>
            <w:shd w:val="clear" w:color="auto" w:fill="0072AA" w:themeFill="accent1" w:themeFillShade="BF"/>
          </w:tcPr>
          <w:p w14:paraId="434E2A71" w14:textId="77777777" w:rsidR="002635F7" w:rsidRPr="002635F7" w:rsidRDefault="002635F7" w:rsidP="00A556A9">
            <w:pPr>
              <w:spacing w:before="80" w:after="80"/>
              <w:jc w:val="center"/>
              <w:rPr>
                <w:rFonts w:ascii="Arial Narrow" w:hAnsi="Arial Narrow" w:cs="Arial"/>
                <w:b/>
                <w:bCs/>
                <w:noProof/>
                <w:color w:val="FFFFFF" w:themeColor="background1"/>
                <w:sz w:val="20"/>
              </w:rPr>
            </w:pPr>
            <w:r w:rsidRPr="002635F7">
              <w:rPr>
                <w:rFonts w:ascii="Arial Narrow" w:hAnsi="Arial Narrow" w:cs="Arial"/>
                <w:b/>
                <w:bCs/>
                <w:noProof/>
                <w:color w:val="FFFFFF" w:themeColor="background1"/>
                <w:sz w:val="20"/>
              </w:rPr>
              <w:t>CD</w:t>
            </w:r>
          </w:p>
        </w:tc>
        <w:tc>
          <w:tcPr>
            <w:tcW w:w="2290" w:type="dxa"/>
            <w:shd w:val="clear" w:color="auto" w:fill="0072AA" w:themeFill="accent1" w:themeFillShade="BF"/>
          </w:tcPr>
          <w:p w14:paraId="28BF0951" w14:textId="77777777" w:rsidR="002635F7" w:rsidRPr="002635F7" w:rsidRDefault="002635F7" w:rsidP="00A556A9">
            <w:pPr>
              <w:spacing w:before="80" w:after="80"/>
              <w:jc w:val="center"/>
              <w:rPr>
                <w:rFonts w:ascii="Arial Narrow" w:hAnsi="Arial Narrow" w:cs="Arial"/>
                <w:b/>
                <w:bCs/>
                <w:noProof/>
                <w:color w:val="FFFFFF" w:themeColor="background1"/>
                <w:sz w:val="20"/>
              </w:rPr>
            </w:pPr>
            <w:r w:rsidRPr="002635F7">
              <w:rPr>
                <w:rFonts w:ascii="Arial Narrow" w:hAnsi="Arial Narrow" w:cs="Arial"/>
                <w:b/>
                <w:bCs/>
                <w:noProof/>
                <w:color w:val="FFFFFF" w:themeColor="background1"/>
                <w:sz w:val="20"/>
              </w:rPr>
              <w:t>AS no.</w:t>
            </w:r>
          </w:p>
        </w:tc>
        <w:tc>
          <w:tcPr>
            <w:tcW w:w="2289" w:type="dxa"/>
            <w:shd w:val="clear" w:color="auto" w:fill="0072AA" w:themeFill="accent1" w:themeFillShade="BF"/>
          </w:tcPr>
          <w:p w14:paraId="43D54137" w14:textId="77777777" w:rsidR="002635F7" w:rsidRPr="002635F7" w:rsidRDefault="002635F7" w:rsidP="00A556A9">
            <w:pPr>
              <w:spacing w:before="80" w:after="80"/>
              <w:jc w:val="center"/>
              <w:rPr>
                <w:rFonts w:ascii="Arial Narrow" w:hAnsi="Arial Narrow" w:cs="Arial"/>
                <w:b/>
                <w:bCs/>
                <w:noProof/>
                <w:color w:val="FFFFFF" w:themeColor="background1"/>
                <w:sz w:val="20"/>
              </w:rPr>
            </w:pPr>
            <w:r w:rsidRPr="002635F7">
              <w:rPr>
                <w:rFonts w:ascii="Arial Narrow" w:hAnsi="Arial Narrow" w:cs="Arial"/>
                <w:b/>
                <w:bCs/>
                <w:noProof/>
                <w:color w:val="FFFFFF" w:themeColor="background1"/>
                <w:sz w:val="20"/>
              </w:rPr>
              <w:t>CD</w:t>
            </w:r>
          </w:p>
        </w:tc>
        <w:tc>
          <w:tcPr>
            <w:tcW w:w="2334" w:type="dxa"/>
            <w:shd w:val="clear" w:color="auto" w:fill="0072AA" w:themeFill="accent1" w:themeFillShade="BF"/>
          </w:tcPr>
          <w:p w14:paraId="6733BE2F" w14:textId="77777777" w:rsidR="002635F7" w:rsidRPr="002635F7" w:rsidRDefault="002635F7" w:rsidP="00A556A9">
            <w:pPr>
              <w:spacing w:before="80" w:after="80"/>
              <w:jc w:val="center"/>
              <w:rPr>
                <w:rFonts w:ascii="Arial Narrow" w:hAnsi="Arial Narrow" w:cs="Arial"/>
                <w:b/>
                <w:bCs/>
                <w:noProof/>
                <w:color w:val="FFFFFF" w:themeColor="background1"/>
                <w:sz w:val="20"/>
              </w:rPr>
            </w:pPr>
            <w:r w:rsidRPr="002635F7">
              <w:rPr>
                <w:rFonts w:ascii="Arial Narrow" w:hAnsi="Arial Narrow" w:cs="Arial"/>
                <w:b/>
                <w:bCs/>
                <w:noProof/>
                <w:color w:val="FFFFFF" w:themeColor="background1"/>
                <w:sz w:val="20"/>
              </w:rPr>
              <w:t>AS no.</w:t>
            </w:r>
          </w:p>
        </w:tc>
        <w:tc>
          <w:tcPr>
            <w:tcW w:w="2246" w:type="dxa"/>
            <w:shd w:val="clear" w:color="auto" w:fill="0072AA" w:themeFill="accent1" w:themeFillShade="BF"/>
          </w:tcPr>
          <w:p w14:paraId="4713FDCC" w14:textId="77777777" w:rsidR="002635F7" w:rsidRPr="002635F7" w:rsidRDefault="002635F7" w:rsidP="00A556A9">
            <w:pPr>
              <w:spacing w:before="80" w:after="80"/>
              <w:jc w:val="center"/>
              <w:rPr>
                <w:rFonts w:ascii="Arial Narrow" w:hAnsi="Arial Narrow" w:cs="Arial"/>
                <w:b/>
                <w:bCs/>
                <w:noProof/>
                <w:color w:val="FFFFFF" w:themeColor="background1"/>
                <w:sz w:val="20"/>
              </w:rPr>
            </w:pPr>
            <w:r w:rsidRPr="002635F7">
              <w:rPr>
                <w:rFonts w:ascii="Arial Narrow" w:hAnsi="Arial Narrow" w:cs="Arial"/>
                <w:b/>
                <w:bCs/>
                <w:noProof/>
                <w:color w:val="FFFFFF" w:themeColor="background1"/>
                <w:sz w:val="20"/>
              </w:rPr>
              <w:t>CD</w:t>
            </w:r>
          </w:p>
        </w:tc>
        <w:tc>
          <w:tcPr>
            <w:tcW w:w="2290" w:type="dxa"/>
            <w:shd w:val="clear" w:color="auto" w:fill="0072AA" w:themeFill="accent1" w:themeFillShade="BF"/>
          </w:tcPr>
          <w:p w14:paraId="64FC4416" w14:textId="77777777" w:rsidR="002635F7" w:rsidRPr="002635F7" w:rsidRDefault="002635F7" w:rsidP="00A556A9">
            <w:pPr>
              <w:spacing w:before="80" w:after="80"/>
              <w:jc w:val="center"/>
              <w:rPr>
                <w:rFonts w:ascii="Arial Narrow" w:hAnsi="Arial Narrow" w:cs="Arial"/>
                <w:b/>
                <w:bCs/>
                <w:noProof/>
                <w:color w:val="FFFFFF" w:themeColor="background1"/>
                <w:sz w:val="20"/>
              </w:rPr>
            </w:pPr>
            <w:r w:rsidRPr="002635F7">
              <w:rPr>
                <w:rFonts w:ascii="Arial Narrow" w:hAnsi="Arial Narrow" w:cs="Arial"/>
                <w:b/>
                <w:bCs/>
                <w:noProof/>
                <w:color w:val="FFFFFF" w:themeColor="background1"/>
                <w:sz w:val="20"/>
              </w:rPr>
              <w:t>AS no.</w:t>
            </w:r>
          </w:p>
        </w:tc>
      </w:tr>
      <w:tr w:rsidR="00457845" w:rsidRPr="002635F7" w14:paraId="17B8E2CE" w14:textId="77777777" w:rsidTr="00CF2F78">
        <w:tc>
          <w:tcPr>
            <w:tcW w:w="2866" w:type="dxa"/>
            <w:shd w:val="clear" w:color="auto" w:fill="FFFFFF" w:themeFill="background1"/>
          </w:tcPr>
          <w:p w14:paraId="1F149545" w14:textId="77777777" w:rsidR="00457845" w:rsidRPr="002635F7" w:rsidRDefault="00457845" w:rsidP="00457845">
            <w:pPr>
              <w:spacing w:before="80" w:after="80"/>
              <w:rPr>
                <w:rFonts w:ascii="Arial Narrow" w:hAnsi="Arial Narrow" w:cs="Arial"/>
                <w:b/>
                <w:bCs/>
                <w:sz w:val="20"/>
              </w:rPr>
            </w:pPr>
          </w:p>
        </w:tc>
        <w:tc>
          <w:tcPr>
            <w:tcW w:w="1496" w:type="dxa"/>
            <w:shd w:val="clear" w:color="auto" w:fill="FFFFFF" w:themeFill="background1"/>
          </w:tcPr>
          <w:p w14:paraId="73AF3EB9" w14:textId="77777777" w:rsidR="00457845" w:rsidRPr="002635F7" w:rsidRDefault="00457845" w:rsidP="00457845">
            <w:pPr>
              <w:spacing w:before="80" w:after="80"/>
              <w:jc w:val="center"/>
              <w:rPr>
                <w:rFonts w:ascii="Arial Narrow" w:hAnsi="Arial Narrow" w:cs="Arial"/>
                <w:sz w:val="20"/>
              </w:rPr>
            </w:pPr>
          </w:p>
        </w:tc>
        <w:sdt>
          <w:sdtPr>
            <w:id w:val="-334455846"/>
            <w15:color w:val="00CCFF"/>
            <w14:checkbox>
              <w14:checked w14:val="0"/>
              <w14:checkedState w14:val="00FC" w14:font="Wingdings"/>
              <w14:uncheckedState w14:val="2610" w14:font="MS Gothic"/>
            </w14:checkbox>
          </w:sdtPr>
          <w:sdtContent>
            <w:tc>
              <w:tcPr>
                <w:tcW w:w="2289" w:type="dxa"/>
                <w:shd w:val="clear" w:color="auto" w:fill="FFFFFF" w:themeFill="background1"/>
              </w:tcPr>
              <w:p w14:paraId="25062410" w14:textId="23665FA1" w:rsidR="00457845" w:rsidRPr="002635F7" w:rsidRDefault="00457845" w:rsidP="00457845">
                <w:pPr>
                  <w:spacing w:before="80" w:after="80"/>
                  <w:jc w:val="center"/>
                  <w:rPr>
                    <w:rFonts w:ascii="Arial Narrow" w:hAnsi="Arial Narrow" w:cs="Arial"/>
                    <w:noProof/>
                    <w:sz w:val="20"/>
                  </w:rPr>
                </w:pPr>
                <w:r>
                  <w:rPr>
                    <w:rFonts w:ascii="MS Gothic" w:eastAsia="MS Gothic" w:hAnsi="MS Gothic" w:hint="eastAsia"/>
                  </w:rPr>
                  <w:t>☐</w:t>
                </w:r>
              </w:p>
            </w:tc>
          </w:sdtContent>
        </w:sdt>
        <w:tc>
          <w:tcPr>
            <w:tcW w:w="2290" w:type="dxa"/>
            <w:shd w:val="clear" w:color="auto" w:fill="FFFFFF" w:themeFill="background1"/>
          </w:tcPr>
          <w:p w14:paraId="77A2402B" w14:textId="77777777" w:rsidR="00457845" w:rsidRPr="002635F7" w:rsidRDefault="00457845" w:rsidP="00457845">
            <w:pPr>
              <w:spacing w:before="80" w:after="80"/>
              <w:jc w:val="center"/>
              <w:rPr>
                <w:rFonts w:ascii="Arial Narrow" w:hAnsi="Arial Narrow" w:cs="Arial"/>
                <w:noProof/>
                <w:sz w:val="20"/>
              </w:rPr>
            </w:pPr>
          </w:p>
        </w:tc>
        <w:sdt>
          <w:sdtPr>
            <w:id w:val="-134412180"/>
            <w15:color w:val="00CCFF"/>
            <w14:checkbox>
              <w14:checked w14:val="0"/>
              <w14:checkedState w14:val="00FC" w14:font="Wingdings"/>
              <w14:uncheckedState w14:val="2610" w14:font="MS Gothic"/>
            </w14:checkbox>
          </w:sdtPr>
          <w:sdtContent>
            <w:tc>
              <w:tcPr>
                <w:tcW w:w="2290" w:type="dxa"/>
                <w:shd w:val="clear" w:color="auto" w:fill="FFFFFF" w:themeFill="background1"/>
              </w:tcPr>
              <w:p w14:paraId="2684A0F7" w14:textId="5EC4FDF4" w:rsidR="00457845" w:rsidRPr="002635F7" w:rsidRDefault="00457845" w:rsidP="00457845">
                <w:pPr>
                  <w:spacing w:before="80" w:after="80"/>
                  <w:jc w:val="center"/>
                  <w:rPr>
                    <w:rFonts w:ascii="Arial Narrow" w:hAnsi="Arial Narrow" w:cs="Arial"/>
                    <w:noProof/>
                    <w:sz w:val="20"/>
                  </w:rPr>
                </w:pPr>
                <w:r>
                  <w:rPr>
                    <w:rFonts w:ascii="MS Gothic" w:eastAsia="MS Gothic" w:hAnsi="MS Gothic" w:hint="eastAsia"/>
                  </w:rPr>
                  <w:t>☐</w:t>
                </w:r>
              </w:p>
            </w:tc>
          </w:sdtContent>
        </w:sdt>
        <w:tc>
          <w:tcPr>
            <w:tcW w:w="2290" w:type="dxa"/>
            <w:shd w:val="clear" w:color="auto" w:fill="FFFFFF" w:themeFill="background1"/>
          </w:tcPr>
          <w:p w14:paraId="491FFA92" w14:textId="77777777" w:rsidR="00457845" w:rsidRPr="002635F7" w:rsidRDefault="00457845" w:rsidP="00457845">
            <w:pPr>
              <w:spacing w:before="80" w:after="80"/>
              <w:jc w:val="center"/>
              <w:rPr>
                <w:rFonts w:ascii="Arial Narrow" w:hAnsi="Arial Narrow" w:cs="Arial"/>
                <w:noProof/>
                <w:sz w:val="20"/>
              </w:rPr>
            </w:pPr>
          </w:p>
        </w:tc>
        <w:sdt>
          <w:sdtPr>
            <w:id w:val="-1049454798"/>
            <w15:color w:val="00CCFF"/>
            <w14:checkbox>
              <w14:checked w14:val="0"/>
              <w14:checkedState w14:val="00FC" w14:font="Wingdings"/>
              <w14:uncheckedState w14:val="2610" w14:font="MS Gothic"/>
            </w14:checkbox>
          </w:sdtPr>
          <w:sdtContent>
            <w:tc>
              <w:tcPr>
                <w:tcW w:w="2289" w:type="dxa"/>
                <w:shd w:val="clear" w:color="auto" w:fill="FFFFFF" w:themeFill="background1"/>
              </w:tcPr>
              <w:p w14:paraId="6ADCA0E2" w14:textId="240A947E" w:rsidR="00457845" w:rsidRPr="002635F7" w:rsidRDefault="00457845" w:rsidP="00457845">
                <w:pPr>
                  <w:spacing w:before="80" w:after="80"/>
                  <w:jc w:val="center"/>
                  <w:rPr>
                    <w:rFonts w:ascii="Arial Narrow" w:hAnsi="Arial Narrow" w:cs="Arial"/>
                    <w:noProof/>
                    <w:sz w:val="20"/>
                  </w:rPr>
                </w:pPr>
                <w:r>
                  <w:rPr>
                    <w:rFonts w:ascii="MS Gothic" w:eastAsia="MS Gothic" w:hAnsi="MS Gothic" w:hint="eastAsia"/>
                  </w:rPr>
                  <w:t>☐</w:t>
                </w:r>
              </w:p>
            </w:tc>
          </w:sdtContent>
        </w:sdt>
        <w:tc>
          <w:tcPr>
            <w:tcW w:w="2334" w:type="dxa"/>
            <w:shd w:val="clear" w:color="auto" w:fill="FFFFFF" w:themeFill="background1"/>
          </w:tcPr>
          <w:p w14:paraId="2D14E2E2" w14:textId="77777777" w:rsidR="00457845" w:rsidRPr="002635F7" w:rsidRDefault="00457845" w:rsidP="00457845">
            <w:pPr>
              <w:spacing w:before="80" w:after="80"/>
              <w:jc w:val="center"/>
              <w:rPr>
                <w:rFonts w:ascii="Arial Narrow" w:hAnsi="Arial Narrow" w:cs="Arial"/>
                <w:noProof/>
                <w:sz w:val="20"/>
              </w:rPr>
            </w:pPr>
          </w:p>
        </w:tc>
        <w:sdt>
          <w:sdtPr>
            <w:id w:val="-195169950"/>
            <w15:color w:val="00CCFF"/>
            <w14:checkbox>
              <w14:checked w14:val="0"/>
              <w14:checkedState w14:val="00FC" w14:font="Wingdings"/>
              <w14:uncheckedState w14:val="2610" w14:font="MS Gothic"/>
            </w14:checkbox>
          </w:sdtPr>
          <w:sdtContent>
            <w:tc>
              <w:tcPr>
                <w:tcW w:w="2246" w:type="dxa"/>
                <w:shd w:val="clear" w:color="auto" w:fill="auto"/>
              </w:tcPr>
              <w:p w14:paraId="1550B76B" w14:textId="005C1973" w:rsidR="00457845" w:rsidRPr="002635F7" w:rsidRDefault="00457845" w:rsidP="00457845">
                <w:pPr>
                  <w:spacing w:before="80" w:after="80"/>
                  <w:jc w:val="center"/>
                  <w:rPr>
                    <w:rFonts w:ascii="Arial Narrow" w:hAnsi="Arial Narrow" w:cs="Arial"/>
                    <w:noProof/>
                    <w:sz w:val="20"/>
                  </w:rPr>
                </w:pPr>
                <w:r>
                  <w:rPr>
                    <w:rFonts w:ascii="MS Gothic" w:eastAsia="MS Gothic" w:hAnsi="MS Gothic" w:hint="eastAsia"/>
                  </w:rPr>
                  <w:t>☐</w:t>
                </w:r>
              </w:p>
            </w:tc>
          </w:sdtContent>
        </w:sdt>
        <w:tc>
          <w:tcPr>
            <w:tcW w:w="2290" w:type="dxa"/>
            <w:shd w:val="clear" w:color="auto" w:fill="auto"/>
          </w:tcPr>
          <w:p w14:paraId="54994A01" w14:textId="77777777" w:rsidR="00457845" w:rsidRPr="002635F7" w:rsidRDefault="00457845" w:rsidP="00457845">
            <w:pPr>
              <w:spacing w:before="80" w:after="80"/>
              <w:jc w:val="center"/>
              <w:rPr>
                <w:rFonts w:ascii="Arial Narrow" w:hAnsi="Arial Narrow" w:cs="Arial"/>
                <w:noProof/>
                <w:sz w:val="20"/>
              </w:rPr>
            </w:pPr>
          </w:p>
        </w:tc>
      </w:tr>
      <w:tr w:rsidR="00457845" w:rsidRPr="002635F7" w14:paraId="3D5FA7D7" w14:textId="77777777" w:rsidTr="00CF2F78">
        <w:tc>
          <w:tcPr>
            <w:tcW w:w="2866" w:type="dxa"/>
            <w:shd w:val="clear" w:color="auto" w:fill="FFFFFF" w:themeFill="background1"/>
          </w:tcPr>
          <w:p w14:paraId="2AE1B588" w14:textId="77777777" w:rsidR="00457845" w:rsidRPr="002635F7" w:rsidRDefault="00457845" w:rsidP="00457845">
            <w:pPr>
              <w:spacing w:before="80" w:after="80"/>
              <w:rPr>
                <w:rFonts w:ascii="Arial Narrow" w:hAnsi="Arial Narrow" w:cs="Arial"/>
                <w:b/>
                <w:bCs/>
                <w:sz w:val="20"/>
              </w:rPr>
            </w:pPr>
          </w:p>
        </w:tc>
        <w:tc>
          <w:tcPr>
            <w:tcW w:w="1496" w:type="dxa"/>
            <w:shd w:val="clear" w:color="auto" w:fill="FFFFFF" w:themeFill="background1"/>
          </w:tcPr>
          <w:p w14:paraId="2FFDDAD4" w14:textId="77777777" w:rsidR="00457845" w:rsidRPr="002635F7" w:rsidRDefault="00457845" w:rsidP="00457845">
            <w:pPr>
              <w:spacing w:before="80" w:after="80"/>
              <w:jc w:val="center"/>
              <w:rPr>
                <w:rFonts w:ascii="Arial Narrow" w:hAnsi="Arial Narrow" w:cs="Arial"/>
                <w:sz w:val="20"/>
              </w:rPr>
            </w:pPr>
          </w:p>
        </w:tc>
        <w:sdt>
          <w:sdtPr>
            <w:id w:val="1493304154"/>
            <w15:color w:val="00CCFF"/>
            <w14:checkbox>
              <w14:checked w14:val="0"/>
              <w14:checkedState w14:val="00FC" w14:font="Wingdings"/>
              <w14:uncheckedState w14:val="2610" w14:font="MS Gothic"/>
            </w14:checkbox>
          </w:sdtPr>
          <w:sdtContent>
            <w:tc>
              <w:tcPr>
                <w:tcW w:w="2289" w:type="dxa"/>
                <w:shd w:val="clear" w:color="auto" w:fill="FFFFFF" w:themeFill="background1"/>
              </w:tcPr>
              <w:p w14:paraId="38C0C83D" w14:textId="2FD82E5C"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FFFFFF" w:themeFill="background1"/>
          </w:tcPr>
          <w:p w14:paraId="56CEA21A" w14:textId="77777777" w:rsidR="00457845" w:rsidRPr="002635F7" w:rsidRDefault="00457845" w:rsidP="00457845">
            <w:pPr>
              <w:spacing w:before="80" w:after="80"/>
              <w:jc w:val="center"/>
              <w:rPr>
                <w:rFonts w:ascii="Arial Narrow" w:hAnsi="Arial Narrow" w:cs="Arial"/>
                <w:noProof/>
                <w:sz w:val="20"/>
              </w:rPr>
            </w:pPr>
          </w:p>
        </w:tc>
        <w:sdt>
          <w:sdtPr>
            <w:id w:val="1800875841"/>
            <w15:color w:val="00CCFF"/>
            <w14:checkbox>
              <w14:checked w14:val="0"/>
              <w14:checkedState w14:val="00FC" w14:font="Wingdings"/>
              <w14:uncheckedState w14:val="2610" w14:font="MS Gothic"/>
            </w14:checkbox>
          </w:sdtPr>
          <w:sdtContent>
            <w:tc>
              <w:tcPr>
                <w:tcW w:w="2290" w:type="dxa"/>
                <w:shd w:val="clear" w:color="auto" w:fill="FFFFFF" w:themeFill="background1"/>
              </w:tcPr>
              <w:p w14:paraId="502DA665" w14:textId="6C92E3BB"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FFFFFF" w:themeFill="background1"/>
          </w:tcPr>
          <w:p w14:paraId="02556090" w14:textId="77777777" w:rsidR="00457845" w:rsidRPr="002635F7" w:rsidRDefault="00457845" w:rsidP="00457845">
            <w:pPr>
              <w:spacing w:before="80" w:after="80"/>
              <w:jc w:val="center"/>
              <w:rPr>
                <w:rFonts w:ascii="Arial Narrow" w:hAnsi="Arial Narrow" w:cs="Arial"/>
                <w:noProof/>
                <w:sz w:val="20"/>
              </w:rPr>
            </w:pPr>
          </w:p>
        </w:tc>
        <w:sdt>
          <w:sdtPr>
            <w:id w:val="-1364507995"/>
            <w15:color w:val="00CCFF"/>
            <w14:checkbox>
              <w14:checked w14:val="0"/>
              <w14:checkedState w14:val="00FC" w14:font="Wingdings"/>
              <w14:uncheckedState w14:val="2610" w14:font="MS Gothic"/>
            </w14:checkbox>
          </w:sdtPr>
          <w:sdtContent>
            <w:tc>
              <w:tcPr>
                <w:tcW w:w="2289" w:type="dxa"/>
                <w:shd w:val="clear" w:color="auto" w:fill="FFFFFF" w:themeFill="background1"/>
              </w:tcPr>
              <w:p w14:paraId="20662F0F" w14:textId="31C349EF"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334" w:type="dxa"/>
            <w:shd w:val="clear" w:color="auto" w:fill="FFFFFF" w:themeFill="background1"/>
          </w:tcPr>
          <w:p w14:paraId="0B281584" w14:textId="77777777" w:rsidR="00457845" w:rsidRPr="002635F7" w:rsidRDefault="00457845" w:rsidP="00457845">
            <w:pPr>
              <w:spacing w:before="80" w:after="80"/>
              <w:jc w:val="center"/>
              <w:rPr>
                <w:rFonts w:ascii="Arial Narrow" w:hAnsi="Arial Narrow" w:cs="Arial"/>
                <w:noProof/>
                <w:sz w:val="20"/>
              </w:rPr>
            </w:pPr>
          </w:p>
        </w:tc>
        <w:sdt>
          <w:sdtPr>
            <w:id w:val="-1576576916"/>
            <w15:color w:val="00CCFF"/>
            <w14:checkbox>
              <w14:checked w14:val="0"/>
              <w14:checkedState w14:val="00FC" w14:font="Wingdings"/>
              <w14:uncheckedState w14:val="2610" w14:font="MS Gothic"/>
            </w14:checkbox>
          </w:sdtPr>
          <w:sdtContent>
            <w:tc>
              <w:tcPr>
                <w:tcW w:w="2246" w:type="dxa"/>
                <w:shd w:val="clear" w:color="auto" w:fill="auto"/>
              </w:tcPr>
              <w:p w14:paraId="1BCE22E0" w14:textId="56236D0B"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auto"/>
          </w:tcPr>
          <w:p w14:paraId="4E1CAE83" w14:textId="77777777" w:rsidR="00457845" w:rsidRPr="002635F7" w:rsidRDefault="00457845" w:rsidP="00457845">
            <w:pPr>
              <w:spacing w:before="80" w:after="80"/>
              <w:jc w:val="center"/>
              <w:rPr>
                <w:rFonts w:ascii="Arial Narrow" w:hAnsi="Arial Narrow" w:cs="Arial"/>
                <w:noProof/>
                <w:sz w:val="20"/>
              </w:rPr>
            </w:pPr>
          </w:p>
        </w:tc>
      </w:tr>
      <w:tr w:rsidR="00457845" w:rsidRPr="002635F7" w14:paraId="411719A4" w14:textId="77777777" w:rsidTr="00CF2F78">
        <w:tc>
          <w:tcPr>
            <w:tcW w:w="2866" w:type="dxa"/>
            <w:shd w:val="clear" w:color="auto" w:fill="FFFFFF" w:themeFill="background1"/>
          </w:tcPr>
          <w:p w14:paraId="19B6AB30" w14:textId="77777777" w:rsidR="00457845" w:rsidRPr="002635F7" w:rsidRDefault="00457845" w:rsidP="00457845">
            <w:pPr>
              <w:spacing w:before="80" w:after="80"/>
              <w:rPr>
                <w:rFonts w:ascii="Arial Narrow" w:hAnsi="Arial Narrow" w:cs="Arial"/>
                <w:b/>
                <w:bCs/>
                <w:sz w:val="20"/>
              </w:rPr>
            </w:pPr>
          </w:p>
        </w:tc>
        <w:tc>
          <w:tcPr>
            <w:tcW w:w="1496" w:type="dxa"/>
            <w:shd w:val="clear" w:color="auto" w:fill="FFFFFF" w:themeFill="background1"/>
          </w:tcPr>
          <w:p w14:paraId="0FD2203D" w14:textId="77777777" w:rsidR="00457845" w:rsidRPr="002635F7" w:rsidRDefault="00457845" w:rsidP="00457845">
            <w:pPr>
              <w:spacing w:before="80" w:after="80"/>
              <w:jc w:val="center"/>
              <w:rPr>
                <w:rFonts w:ascii="Arial Narrow" w:hAnsi="Arial Narrow" w:cs="Arial"/>
                <w:sz w:val="20"/>
              </w:rPr>
            </w:pPr>
          </w:p>
        </w:tc>
        <w:sdt>
          <w:sdtPr>
            <w:id w:val="-301692201"/>
            <w15:color w:val="00CCFF"/>
            <w14:checkbox>
              <w14:checked w14:val="0"/>
              <w14:checkedState w14:val="00FC" w14:font="Wingdings"/>
              <w14:uncheckedState w14:val="2610" w14:font="MS Gothic"/>
            </w14:checkbox>
          </w:sdtPr>
          <w:sdtContent>
            <w:tc>
              <w:tcPr>
                <w:tcW w:w="2289" w:type="dxa"/>
                <w:shd w:val="clear" w:color="auto" w:fill="FFFFFF" w:themeFill="background1"/>
              </w:tcPr>
              <w:p w14:paraId="0B2B88CC" w14:textId="63801E55"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FFFFFF" w:themeFill="background1"/>
          </w:tcPr>
          <w:p w14:paraId="202BBC46" w14:textId="77777777" w:rsidR="00457845" w:rsidRPr="002635F7" w:rsidRDefault="00457845" w:rsidP="00457845">
            <w:pPr>
              <w:spacing w:before="80" w:after="80"/>
              <w:jc w:val="center"/>
              <w:rPr>
                <w:rFonts w:ascii="Arial Narrow" w:hAnsi="Arial Narrow" w:cs="Arial"/>
                <w:noProof/>
                <w:sz w:val="20"/>
              </w:rPr>
            </w:pPr>
          </w:p>
        </w:tc>
        <w:sdt>
          <w:sdtPr>
            <w:id w:val="827790844"/>
            <w15:color w:val="00CCFF"/>
            <w14:checkbox>
              <w14:checked w14:val="0"/>
              <w14:checkedState w14:val="00FC" w14:font="Wingdings"/>
              <w14:uncheckedState w14:val="2610" w14:font="MS Gothic"/>
            </w14:checkbox>
          </w:sdtPr>
          <w:sdtContent>
            <w:tc>
              <w:tcPr>
                <w:tcW w:w="2290" w:type="dxa"/>
                <w:shd w:val="clear" w:color="auto" w:fill="FFFFFF" w:themeFill="background1"/>
              </w:tcPr>
              <w:p w14:paraId="48E28BD1" w14:textId="1DABBAC2"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FFFFFF" w:themeFill="background1"/>
          </w:tcPr>
          <w:p w14:paraId="361AA838" w14:textId="77777777" w:rsidR="00457845" w:rsidRPr="002635F7" w:rsidRDefault="00457845" w:rsidP="00457845">
            <w:pPr>
              <w:spacing w:before="80" w:after="80"/>
              <w:jc w:val="center"/>
              <w:rPr>
                <w:rFonts w:ascii="Arial Narrow" w:hAnsi="Arial Narrow" w:cs="Arial"/>
                <w:noProof/>
                <w:sz w:val="20"/>
              </w:rPr>
            </w:pPr>
          </w:p>
        </w:tc>
        <w:sdt>
          <w:sdtPr>
            <w:id w:val="275759763"/>
            <w15:color w:val="00CCFF"/>
            <w14:checkbox>
              <w14:checked w14:val="0"/>
              <w14:checkedState w14:val="00FC" w14:font="Wingdings"/>
              <w14:uncheckedState w14:val="2610" w14:font="MS Gothic"/>
            </w14:checkbox>
          </w:sdtPr>
          <w:sdtContent>
            <w:tc>
              <w:tcPr>
                <w:tcW w:w="2289" w:type="dxa"/>
                <w:shd w:val="clear" w:color="auto" w:fill="FFFFFF" w:themeFill="background1"/>
              </w:tcPr>
              <w:p w14:paraId="37B43746" w14:textId="6A29EB5C"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334" w:type="dxa"/>
            <w:shd w:val="clear" w:color="auto" w:fill="FFFFFF" w:themeFill="background1"/>
          </w:tcPr>
          <w:p w14:paraId="17B9447C" w14:textId="77777777" w:rsidR="00457845" w:rsidRPr="002635F7" w:rsidRDefault="00457845" w:rsidP="00457845">
            <w:pPr>
              <w:spacing w:before="80" w:after="80"/>
              <w:jc w:val="center"/>
              <w:rPr>
                <w:rFonts w:ascii="Arial Narrow" w:hAnsi="Arial Narrow" w:cs="Arial"/>
                <w:noProof/>
                <w:sz w:val="20"/>
              </w:rPr>
            </w:pPr>
          </w:p>
        </w:tc>
        <w:sdt>
          <w:sdtPr>
            <w:id w:val="-2018840286"/>
            <w15:color w:val="00CCFF"/>
            <w14:checkbox>
              <w14:checked w14:val="0"/>
              <w14:checkedState w14:val="00FC" w14:font="Wingdings"/>
              <w14:uncheckedState w14:val="2610" w14:font="MS Gothic"/>
            </w14:checkbox>
          </w:sdtPr>
          <w:sdtContent>
            <w:tc>
              <w:tcPr>
                <w:tcW w:w="2246" w:type="dxa"/>
                <w:shd w:val="clear" w:color="auto" w:fill="auto"/>
              </w:tcPr>
              <w:p w14:paraId="39850A89" w14:textId="31EDE2EB"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auto"/>
          </w:tcPr>
          <w:p w14:paraId="3FF1FA2B" w14:textId="77777777" w:rsidR="00457845" w:rsidRPr="002635F7" w:rsidRDefault="00457845" w:rsidP="00457845">
            <w:pPr>
              <w:spacing w:before="80" w:after="80"/>
              <w:jc w:val="center"/>
              <w:rPr>
                <w:rFonts w:ascii="Arial Narrow" w:hAnsi="Arial Narrow" w:cs="Arial"/>
                <w:noProof/>
                <w:sz w:val="20"/>
              </w:rPr>
            </w:pPr>
          </w:p>
        </w:tc>
      </w:tr>
      <w:tr w:rsidR="00457845" w:rsidRPr="002635F7" w14:paraId="2D12843A" w14:textId="77777777" w:rsidTr="00CF2F78">
        <w:tc>
          <w:tcPr>
            <w:tcW w:w="2866" w:type="dxa"/>
            <w:shd w:val="clear" w:color="auto" w:fill="FFFFFF" w:themeFill="background1"/>
          </w:tcPr>
          <w:p w14:paraId="2E3F7023" w14:textId="77777777" w:rsidR="00457845" w:rsidRPr="002635F7" w:rsidRDefault="00457845" w:rsidP="00457845">
            <w:pPr>
              <w:spacing w:before="80" w:after="80"/>
              <w:rPr>
                <w:rFonts w:ascii="Arial Narrow" w:hAnsi="Arial Narrow" w:cs="Arial"/>
                <w:b/>
                <w:bCs/>
                <w:sz w:val="20"/>
              </w:rPr>
            </w:pPr>
          </w:p>
        </w:tc>
        <w:tc>
          <w:tcPr>
            <w:tcW w:w="1496" w:type="dxa"/>
            <w:shd w:val="clear" w:color="auto" w:fill="FFFFFF" w:themeFill="background1"/>
          </w:tcPr>
          <w:p w14:paraId="52BDB419" w14:textId="77777777" w:rsidR="00457845" w:rsidRPr="002635F7" w:rsidRDefault="00457845" w:rsidP="00457845">
            <w:pPr>
              <w:spacing w:before="80" w:after="80"/>
              <w:jc w:val="center"/>
              <w:rPr>
                <w:rFonts w:ascii="Arial Narrow" w:hAnsi="Arial Narrow" w:cs="Arial"/>
                <w:sz w:val="20"/>
              </w:rPr>
            </w:pPr>
          </w:p>
        </w:tc>
        <w:sdt>
          <w:sdtPr>
            <w:id w:val="-1116217321"/>
            <w15:color w:val="00CCFF"/>
            <w14:checkbox>
              <w14:checked w14:val="0"/>
              <w14:checkedState w14:val="00FC" w14:font="Wingdings"/>
              <w14:uncheckedState w14:val="2610" w14:font="MS Gothic"/>
            </w14:checkbox>
          </w:sdtPr>
          <w:sdtContent>
            <w:tc>
              <w:tcPr>
                <w:tcW w:w="2289" w:type="dxa"/>
                <w:shd w:val="clear" w:color="auto" w:fill="FFFFFF" w:themeFill="background1"/>
              </w:tcPr>
              <w:p w14:paraId="52B30490" w14:textId="57C30D06"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FFFFFF" w:themeFill="background1"/>
          </w:tcPr>
          <w:p w14:paraId="38C2EE37" w14:textId="77777777" w:rsidR="00457845" w:rsidRPr="002635F7" w:rsidRDefault="00457845" w:rsidP="00457845">
            <w:pPr>
              <w:spacing w:before="80" w:after="80"/>
              <w:jc w:val="center"/>
              <w:rPr>
                <w:rFonts w:ascii="Arial Narrow" w:hAnsi="Arial Narrow" w:cs="Arial"/>
                <w:noProof/>
                <w:sz w:val="20"/>
              </w:rPr>
            </w:pPr>
          </w:p>
        </w:tc>
        <w:sdt>
          <w:sdtPr>
            <w:id w:val="-1541194992"/>
            <w15:color w:val="00CCFF"/>
            <w14:checkbox>
              <w14:checked w14:val="0"/>
              <w14:checkedState w14:val="00FC" w14:font="Wingdings"/>
              <w14:uncheckedState w14:val="2610" w14:font="MS Gothic"/>
            </w14:checkbox>
          </w:sdtPr>
          <w:sdtContent>
            <w:tc>
              <w:tcPr>
                <w:tcW w:w="2290" w:type="dxa"/>
                <w:shd w:val="clear" w:color="auto" w:fill="FFFFFF" w:themeFill="background1"/>
              </w:tcPr>
              <w:p w14:paraId="29398F05" w14:textId="082A4D27"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FFFFFF" w:themeFill="background1"/>
          </w:tcPr>
          <w:p w14:paraId="203080E5" w14:textId="77777777" w:rsidR="00457845" w:rsidRPr="002635F7" w:rsidRDefault="00457845" w:rsidP="00457845">
            <w:pPr>
              <w:spacing w:before="80" w:after="80"/>
              <w:jc w:val="center"/>
              <w:rPr>
                <w:rFonts w:ascii="Arial Narrow" w:hAnsi="Arial Narrow" w:cs="Arial"/>
                <w:noProof/>
                <w:sz w:val="20"/>
              </w:rPr>
            </w:pPr>
          </w:p>
        </w:tc>
        <w:sdt>
          <w:sdtPr>
            <w:id w:val="-593788281"/>
            <w15:color w:val="00CCFF"/>
            <w14:checkbox>
              <w14:checked w14:val="0"/>
              <w14:checkedState w14:val="00FC" w14:font="Wingdings"/>
              <w14:uncheckedState w14:val="2610" w14:font="MS Gothic"/>
            </w14:checkbox>
          </w:sdtPr>
          <w:sdtContent>
            <w:tc>
              <w:tcPr>
                <w:tcW w:w="2289" w:type="dxa"/>
                <w:shd w:val="clear" w:color="auto" w:fill="FFFFFF" w:themeFill="background1"/>
              </w:tcPr>
              <w:p w14:paraId="7FCD8F01" w14:textId="0E91A5A6"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334" w:type="dxa"/>
            <w:shd w:val="clear" w:color="auto" w:fill="FFFFFF" w:themeFill="background1"/>
          </w:tcPr>
          <w:p w14:paraId="0BF413F3" w14:textId="77777777" w:rsidR="00457845" w:rsidRPr="002635F7" w:rsidRDefault="00457845" w:rsidP="00457845">
            <w:pPr>
              <w:spacing w:before="80" w:after="80"/>
              <w:jc w:val="center"/>
              <w:rPr>
                <w:rFonts w:ascii="Arial Narrow" w:hAnsi="Arial Narrow" w:cs="Arial"/>
                <w:noProof/>
                <w:sz w:val="20"/>
              </w:rPr>
            </w:pPr>
          </w:p>
        </w:tc>
        <w:sdt>
          <w:sdtPr>
            <w:id w:val="126058500"/>
            <w15:color w:val="00CCFF"/>
            <w14:checkbox>
              <w14:checked w14:val="0"/>
              <w14:checkedState w14:val="00FC" w14:font="Wingdings"/>
              <w14:uncheckedState w14:val="2610" w14:font="MS Gothic"/>
            </w14:checkbox>
          </w:sdtPr>
          <w:sdtContent>
            <w:tc>
              <w:tcPr>
                <w:tcW w:w="2246" w:type="dxa"/>
                <w:shd w:val="clear" w:color="auto" w:fill="auto"/>
              </w:tcPr>
              <w:p w14:paraId="2DAE0B0C" w14:textId="0B33BC06"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auto"/>
          </w:tcPr>
          <w:p w14:paraId="08EAA6ED" w14:textId="77777777" w:rsidR="00457845" w:rsidRPr="002635F7" w:rsidRDefault="00457845" w:rsidP="00457845">
            <w:pPr>
              <w:spacing w:before="80" w:after="80"/>
              <w:jc w:val="center"/>
              <w:rPr>
                <w:rFonts w:ascii="Arial Narrow" w:hAnsi="Arial Narrow" w:cs="Arial"/>
                <w:noProof/>
                <w:sz w:val="20"/>
              </w:rPr>
            </w:pPr>
          </w:p>
        </w:tc>
      </w:tr>
      <w:tr w:rsidR="00457845" w:rsidRPr="002635F7" w14:paraId="088A6C0F" w14:textId="77777777" w:rsidTr="00CF2F78">
        <w:tc>
          <w:tcPr>
            <w:tcW w:w="2866" w:type="dxa"/>
            <w:shd w:val="clear" w:color="auto" w:fill="FFFFFF" w:themeFill="background1"/>
          </w:tcPr>
          <w:p w14:paraId="3A676C67" w14:textId="77777777" w:rsidR="00457845" w:rsidRPr="002635F7" w:rsidRDefault="00457845" w:rsidP="00457845">
            <w:pPr>
              <w:spacing w:before="80" w:after="80"/>
              <w:rPr>
                <w:rFonts w:ascii="Arial Narrow" w:hAnsi="Arial Narrow" w:cs="Arial"/>
                <w:b/>
                <w:bCs/>
                <w:sz w:val="20"/>
              </w:rPr>
            </w:pPr>
          </w:p>
        </w:tc>
        <w:tc>
          <w:tcPr>
            <w:tcW w:w="1496" w:type="dxa"/>
            <w:shd w:val="clear" w:color="auto" w:fill="FFFFFF" w:themeFill="background1"/>
          </w:tcPr>
          <w:p w14:paraId="2CB68243" w14:textId="77777777" w:rsidR="00457845" w:rsidRPr="002635F7" w:rsidRDefault="00457845" w:rsidP="00457845">
            <w:pPr>
              <w:spacing w:before="80" w:after="80"/>
              <w:jc w:val="center"/>
              <w:rPr>
                <w:rFonts w:ascii="Arial Narrow" w:hAnsi="Arial Narrow" w:cs="Arial"/>
                <w:sz w:val="20"/>
              </w:rPr>
            </w:pPr>
          </w:p>
        </w:tc>
        <w:sdt>
          <w:sdtPr>
            <w:id w:val="1348678813"/>
            <w15:color w:val="00CCFF"/>
            <w14:checkbox>
              <w14:checked w14:val="0"/>
              <w14:checkedState w14:val="00FC" w14:font="Wingdings"/>
              <w14:uncheckedState w14:val="2610" w14:font="MS Gothic"/>
            </w14:checkbox>
          </w:sdtPr>
          <w:sdtContent>
            <w:tc>
              <w:tcPr>
                <w:tcW w:w="2289" w:type="dxa"/>
                <w:shd w:val="clear" w:color="auto" w:fill="FFFFFF" w:themeFill="background1"/>
              </w:tcPr>
              <w:p w14:paraId="70B00BD2" w14:textId="15CBE0AC"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FFFFFF" w:themeFill="background1"/>
          </w:tcPr>
          <w:p w14:paraId="2CC25C12" w14:textId="77777777" w:rsidR="00457845" w:rsidRPr="002635F7" w:rsidRDefault="00457845" w:rsidP="00457845">
            <w:pPr>
              <w:spacing w:before="80" w:after="80"/>
              <w:jc w:val="center"/>
              <w:rPr>
                <w:rFonts w:ascii="Arial Narrow" w:hAnsi="Arial Narrow" w:cs="Arial"/>
                <w:noProof/>
                <w:sz w:val="20"/>
              </w:rPr>
            </w:pPr>
          </w:p>
        </w:tc>
        <w:sdt>
          <w:sdtPr>
            <w:id w:val="519362251"/>
            <w15:color w:val="00CCFF"/>
            <w14:checkbox>
              <w14:checked w14:val="0"/>
              <w14:checkedState w14:val="00FC" w14:font="Wingdings"/>
              <w14:uncheckedState w14:val="2610" w14:font="MS Gothic"/>
            </w14:checkbox>
          </w:sdtPr>
          <w:sdtContent>
            <w:tc>
              <w:tcPr>
                <w:tcW w:w="2290" w:type="dxa"/>
                <w:shd w:val="clear" w:color="auto" w:fill="FFFFFF" w:themeFill="background1"/>
              </w:tcPr>
              <w:p w14:paraId="3752DDDB" w14:textId="460CBCB6"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FFFFFF" w:themeFill="background1"/>
          </w:tcPr>
          <w:p w14:paraId="0115E0B2" w14:textId="77777777" w:rsidR="00457845" w:rsidRPr="002635F7" w:rsidRDefault="00457845" w:rsidP="00457845">
            <w:pPr>
              <w:spacing w:before="80" w:after="80"/>
              <w:jc w:val="center"/>
              <w:rPr>
                <w:rFonts w:ascii="Arial Narrow" w:hAnsi="Arial Narrow" w:cs="Arial"/>
                <w:noProof/>
                <w:sz w:val="20"/>
              </w:rPr>
            </w:pPr>
          </w:p>
        </w:tc>
        <w:sdt>
          <w:sdtPr>
            <w:id w:val="-453645371"/>
            <w15:color w:val="00CCFF"/>
            <w14:checkbox>
              <w14:checked w14:val="0"/>
              <w14:checkedState w14:val="00FC" w14:font="Wingdings"/>
              <w14:uncheckedState w14:val="2610" w14:font="MS Gothic"/>
            </w14:checkbox>
          </w:sdtPr>
          <w:sdtContent>
            <w:tc>
              <w:tcPr>
                <w:tcW w:w="2289" w:type="dxa"/>
                <w:shd w:val="clear" w:color="auto" w:fill="FFFFFF" w:themeFill="background1"/>
              </w:tcPr>
              <w:p w14:paraId="3F59C0BD" w14:textId="1CBACABF"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334" w:type="dxa"/>
            <w:shd w:val="clear" w:color="auto" w:fill="FFFFFF" w:themeFill="background1"/>
          </w:tcPr>
          <w:p w14:paraId="7143F5B7" w14:textId="77777777" w:rsidR="00457845" w:rsidRPr="002635F7" w:rsidRDefault="00457845" w:rsidP="00457845">
            <w:pPr>
              <w:spacing w:before="80" w:after="80"/>
              <w:jc w:val="center"/>
              <w:rPr>
                <w:rFonts w:ascii="Arial Narrow" w:hAnsi="Arial Narrow" w:cs="Arial"/>
                <w:noProof/>
                <w:sz w:val="20"/>
              </w:rPr>
            </w:pPr>
          </w:p>
        </w:tc>
        <w:sdt>
          <w:sdtPr>
            <w:id w:val="2078093531"/>
            <w15:color w:val="00CCFF"/>
            <w14:checkbox>
              <w14:checked w14:val="0"/>
              <w14:checkedState w14:val="00FC" w14:font="Wingdings"/>
              <w14:uncheckedState w14:val="2610" w14:font="MS Gothic"/>
            </w14:checkbox>
          </w:sdtPr>
          <w:sdtContent>
            <w:tc>
              <w:tcPr>
                <w:tcW w:w="2246" w:type="dxa"/>
                <w:shd w:val="clear" w:color="auto" w:fill="auto"/>
              </w:tcPr>
              <w:p w14:paraId="573657BA" w14:textId="34F7F28D"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auto"/>
          </w:tcPr>
          <w:p w14:paraId="5AD06A49" w14:textId="77777777" w:rsidR="00457845" w:rsidRPr="002635F7" w:rsidRDefault="00457845" w:rsidP="00457845">
            <w:pPr>
              <w:spacing w:before="80" w:after="80"/>
              <w:jc w:val="center"/>
              <w:rPr>
                <w:rFonts w:ascii="Arial Narrow" w:hAnsi="Arial Narrow" w:cs="Arial"/>
                <w:noProof/>
                <w:sz w:val="20"/>
              </w:rPr>
            </w:pPr>
          </w:p>
        </w:tc>
      </w:tr>
      <w:tr w:rsidR="00457845" w:rsidRPr="002635F7" w14:paraId="0C72EDBA" w14:textId="77777777" w:rsidTr="00CF2F78">
        <w:tc>
          <w:tcPr>
            <w:tcW w:w="2866" w:type="dxa"/>
            <w:shd w:val="clear" w:color="auto" w:fill="FFFFFF" w:themeFill="background1"/>
          </w:tcPr>
          <w:p w14:paraId="41602064" w14:textId="77777777" w:rsidR="00457845" w:rsidRPr="002635F7" w:rsidRDefault="00457845" w:rsidP="00457845">
            <w:pPr>
              <w:spacing w:before="80" w:after="80"/>
              <w:rPr>
                <w:rFonts w:ascii="Arial Narrow" w:hAnsi="Arial Narrow" w:cs="Arial"/>
                <w:b/>
                <w:bCs/>
                <w:sz w:val="20"/>
              </w:rPr>
            </w:pPr>
          </w:p>
        </w:tc>
        <w:tc>
          <w:tcPr>
            <w:tcW w:w="1496" w:type="dxa"/>
            <w:shd w:val="clear" w:color="auto" w:fill="FFFFFF" w:themeFill="background1"/>
          </w:tcPr>
          <w:p w14:paraId="1FC764DC" w14:textId="77777777" w:rsidR="00457845" w:rsidRPr="002635F7" w:rsidRDefault="00457845" w:rsidP="00457845">
            <w:pPr>
              <w:spacing w:before="80" w:after="80"/>
              <w:jc w:val="center"/>
              <w:rPr>
                <w:rFonts w:ascii="Arial Narrow" w:hAnsi="Arial Narrow" w:cs="Arial"/>
                <w:sz w:val="20"/>
              </w:rPr>
            </w:pPr>
          </w:p>
        </w:tc>
        <w:sdt>
          <w:sdtPr>
            <w:id w:val="-855266262"/>
            <w15:color w:val="00CCFF"/>
            <w14:checkbox>
              <w14:checked w14:val="0"/>
              <w14:checkedState w14:val="00FC" w14:font="Wingdings"/>
              <w14:uncheckedState w14:val="2610" w14:font="MS Gothic"/>
            </w14:checkbox>
          </w:sdtPr>
          <w:sdtContent>
            <w:tc>
              <w:tcPr>
                <w:tcW w:w="2289" w:type="dxa"/>
                <w:shd w:val="clear" w:color="auto" w:fill="FFFFFF" w:themeFill="background1"/>
              </w:tcPr>
              <w:p w14:paraId="3F751F2B" w14:textId="707A79B1"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FFFFFF" w:themeFill="background1"/>
          </w:tcPr>
          <w:p w14:paraId="0B3986E5" w14:textId="77777777" w:rsidR="00457845" w:rsidRPr="002635F7" w:rsidRDefault="00457845" w:rsidP="00457845">
            <w:pPr>
              <w:spacing w:before="80" w:after="80"/>
              <w:jc w:val="center"/>
              <w:rPr>
                <w:rFonts w:ascii="Arial Narrow" w:hAnsi="Arial Narrow" w:cs="Arial"/>
                <w:noProof/>
                <w:sz w:val="20"/>
              </w:rPr>
            </w:pPr>
          </w:p>
        </w:tc>
        <w:sdt>
          <w:sdtPr>
            <w:id w:val="-1735853784"/>
            <w15:color w:val="00CCFF"/>
            <w14:checkbox>
              <w14:checked w14:val="0"/>
              <w14:checkedState w14:val="00FC" w14:font="Wingdings"/>
              <w14:uncheckedState w14:val="2610" w14:font="MS Gothic"/>
            </w14:checkbox>
          </w:sdtPr>
          <w:sdtContent>
            <w:tc>
              <w:tcPr>
                <w:tcW w:w="2290" w:type="dxa"/>
                <w:shd w:val="clear" w:color="auto" w:fill="FFFFFF" w:themeFill="background1"/>
              </w:tcPr>
              <w:p w14:paraId="38F8C39A" w14:textId="19133D34"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FFFFFF" w:themeFill="background1"/>
          </w:tcPr>
          <w:p w14:paraId="3A74BE91" w14:textId="77777777" w:rsidR="00457845" w:rsidRPr="002635F7" w:rsidRDefault="00457845" w:rsidP="00457845">
            <w:pPr>
              <w:spacing w:before="80" w:after="80"/>
              <w:jc w:val="center"/>
              <w:rPr>
                <w:rFonts w:ascii="Arial Narrow" w:hAnsi="Arial Narrow" w:cs="Arial"/>
                <w:noProof/>
                <w:sz w:val="20"/>
              </w:rPr>
            </w:pPr>
          </w:p>
        </w:tc>
        <w:sdt>
          <w:sdtPr>
            <w:id w:val="1461372751"/>
            <w15:color w:val="00CCFF"/>
            <w14:checkbox>
              <w14:checked w14:val="0"/>
              <w14:checkedState w14:val="00FC" w14:font="Wingdings"/>
              <w14:uncheckedState w14:val="2610" w14:font="MS Gothic"/>
            </w14:checkbox>
          </w:sdtPr>
          <w:sdtContent>
            <w:tc>
              <w:tcPr>
                <w:tcW w:w="2289" w:type="dxa"/>
                <w:shd w:val="clear" w:color="auto" w:fill="FFFFFF" w:themeFill="background1"/>
              </w:tcPr>
              <w:p w14:paraId="2BBF8F6D" w14:textId="48E2000A"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334" w:type="dxa"/>
            <w:shd w:val="clear" w:color="auto" w:fill="FFFFFF" w:themeFill="background1"/>
          </w:tcPr>
          <w:p w14:paraId="6EEE1EC3" w14:textId="77777777" w:rsidR="00457845" w:rsidRPr="002635F7" w:rsidRDefault="00457845" w:rsidP="00457845">
            <w:pPr>
              <w:spacing w:before="80" w:after="80"/>
              <w:jc w:val="center"/>
              <w:rPr>
                <w:rFonts w:ascii="Arial Narrow" w:hAnsi="Arial Narrow" w:cs="Arial"/>
                <w:noProof/>
                <w:sz w:val="20"/>
              </w:rPr>
            </w:pPr>
          </w:p>
        </w:tc>
        <w:sdt>
          <w:sdtPr>
            <w:id w:val="-1988076312"/>
            <w15:color w:val="00CCFF"/>
            <w14:checkbox>
              <w14:checked w14:val="0"/>
              <w14:checkedState w14:val="00FC" w14:font="Wingdings"/>
              <w14:uncheckedState w14:val="2610" w14:font="MS Gothic"/>
            </w14:checkbox>
          </w:sdtPr>
          <w:sdtContent>
            <w:tc>
              <w:tcPr>
                <w:tcW w:w="2246" w:type="dxa"/>
                <w:shd w:val="clear" w:color="auto" w:fill="auto"/>
              </w:tcPr>
              <w:p w14:paraId="401F1AB2" w14:textId="3046136C" w:rsidR="00457845" w:rsidRPr="002635F7" w:rsidRDefault="00457845" w:rsidP="00457845">
                <w:pPr>
                  <w:spacing w:before="80" w:after="80"/>
                  <w:jc w:val="center"/>
                  <w:rPr>
                    <w:rFonts w:ascii="Arial Narrow" w:hAnsi="Arial Narrow" w:cs="Arial"/>
                    <w:noProof/>
                    <w:sz w:val="20"/>
                  </w:rPr>
                </w:pPr>
                <w:r w:rsidRPr="00B174D1">
                  <w:rPr>
                    <w:rFonts w:ascii="MS Gothic" w:eastAsia="MS Gothic" w:hAnsi="MS Gothic" w:hint="eastAsia"/>
                  </w:rPr>
                  <w:t>☐</w:t>
                </w:r>
              </w:p>
            </w:tc>
          </w:sdtContent>
        </w:sdt>
        <w:tc>
          <w:tcPr>
            <w:tcW w:w="2290" w:type="dxa"/>
            <w:shd w:val="clear" w:color="auto" w:fill="auto"/>
          </w:tcPr>
          <w:p w14:paraId="0450023F" w14:textId="77777777" w:rsidR="00457845" w:rsidRPr="002635F7" w:rsidRDefault="00457845" w:rsidP="00457845">
            <w:pPr>
              <w:spacing w:before="80" w:after="80"/>
              <w:jc w:val="center"/>
              <w:rPr>
                <w:rFonts w:ascii="Arial Narrow" w:hAnsi="Arial Narrow" w:cs="Arial"/>
                <w:noProof/>
                <w:sz w:val="20"/>
              </w:rPr>
            </w:pPr>
          </w:p>
        </w:tc>
      </w:tr>
      <w:tr w:rsidR="002635F7" w:rsidRPr="002635F7" w14:paraId="18E774FD" w14:textId="77777777" w:rsidTr="00CF2F78">
        <w:trPr>
          <w:trHeight w:val="788"/>
        </w:trPr>
        <w:tc>
          <w:tcPr>
            <w:tcW w:w="2866" w:type="dxa"/>
            <w:shd w:val="clear" w:color="auto" w:fill="FFFFFF" w:themeFill="background1"/>
          </w:tcPr>
          <w:p w14:paraId="3016ACF2" w14:textId="77777777" w:rsidR="002635F7" w:rsidRPr="002635F7" w:rsidRDefault="002635F7" w:rsidP="00A556A9">
            <w:pPr>
              <w:spacing w:before="80" w:after="80"/>
              <w:rPr>
                <w:rFonts w:ascii="Arial Narrow" w:hAnsi="Arial Narrow" w:cs="Arial"/>
                <w:b/>
                <w:bCs/>
                <w:sz w:val="20"/>
              </w:rPr>
            </w:pPr>
            <w:r w:rsidRPr="002635F7">
              <w:rPr>
                <w:rFonts w:ascii="Arial Narrow" w:hAnsi="Arial Narrow" w:cs="Arial"/>
                <w:b/>
                <w:bCs/>
                <w:sz w:val="20"/>
              </w:rPr>
              <w:t>Comments, notes, actions</w:t>
            </w:r>
          </w:p>
        </w:tc>
        <w:tc>
          <w:tcPr>
            <w:tcW w:w="19814" w:type="dxa"/>
            <w:gridSpan w:val="9"/>
            <w:shd w:val="clear" w:color="auto" w:fill="FFFFFF" w:themeFill="background1"/>
          </w:tcPr>
          <w:p w14:paraId="70F5987A" w14:textId="77777777" w:rsidR="002635F7" w:rsidRPr="002635F7" w:rsidRDefault="002635F7" w:rsidP="00A556A9">
            <w:pPr>
              <w:spacing w:before="80" w:after="80"/>
              <w:jc w:val="center"/>
              <w:rPr>
                <w:rFonts w:ascii="Arial Narrow" w:hAnsi="Arial Narrow" w:cs="Arial"/>
                <w:noProof/>
                <w:sz w:val="20"/>
              </w:rPr>
            </w:pPr>
          </w:p>
        </w:tc>
      </w:tr>
    </w:tbl>
    <w:p w14:paraId="6C970D0C" w14:textId="77777777" w:rsidR="002635F7" w:rsidRDefault="002635F7" w:rsidP="004B34D5">
      <w:pPr>
        <w:pStyle w:val="VCAAbody"/>
        <w:rPr>
          <w:noProof/>
        </w:rPr>
      </w:pPr>
    </w:p>
    <w:p w14:paraId="3FB80B86" w14:textId="77777777" w:rsidR="004B34D5" w:rsidRDefault="004B34D5" w:rsidP="0078080F">
      <w:pPr>
        <w:pStyle w:val="VCAAbody"/>
        <w:rPr>
          <w:noProof/>
        </w:rPr>
        <w:sectPr w:rsidR="004B34D5" w:rsidSect="00B91E65">
          <w:headerReference w:type="default" r:id="rId16"/>
          <w:footerReference w:type="default" r:id="rId17"/>
          <w:headerReference w:type="first" r:id="rId18"/>
          <w:footerReference w:type="first" r:id="rId19"/>
          <w:type w:val="continuous"/>
          <w:pgSz w:w="23814" w:h="16839" w:orient="landscape" w:code="8"/>
          <w:pgMar w:top="1134" w:right="567" w:bottom="851" w:left="567" w:header="567" w:footer="147" w:gutter="0"/>
          <w:cols w:space="709"/>
          <w:titlePg/>
          <w:docGrid w:linePitch="360"/>
        </w:sectPr>
      </w:pPr>
    </w:p>
    <w:bookmarkEnd w:id="3"/>
    <w:p w14:paraId="262DBDAE" w14:textId="77777777" w:rsidR="00316E75" w:rsidRPr="008F6700" w:rsidRDefault="00316E75" w:rsidP="00316E75">
      <w:pPr>
        <w:spacing w:after="0" w:line="560" w:lineRule="exact"/>
        <w:outlineLvl w:val="0"/>
        <w:rPr>
          <w:rFonts w:ascii="Arial" w:hAnsi="Arial" w:cs="Arial"/>
          <w:b/>
          <w:bCs/>
          <w:noProof/>
          <w:color w:val="0F7EB4"/>
          <w:sz w:val="24"/>
          <w:szCs w:val="40"/>
        </w:rPr>
      </w:pPr>
      <w:r w:rsidRPr="008F6700">
        <w:rPr>
          <w:rFonts w:ascii="Arial" w:hAnsi="Arial" w:cs="Arial"/>
          <w:b/>
          <w:bCs/>
          <w:noProof/>
          <w:color w:val="0F7EB4"/>
          <w:sz w:val="24"/>
          <w:szCs w:val="40"/>
        </w:rPr>
        <w:lastRenderedPageBreak/>
        <w:t xml:space="preserve">Assessment </w:t>
      </w:r>
    </w:p>
    <w:tbl>
      <w:tblPr>
        <w:tblStyle w:val="TableGrid2"/>
        <w:tblW w:w="14454" w:type="dxa"/>
        <w:tblLook w:val="04A0" w:firstRow="1" w:lastRow="0" w:firstColumn="1" w:lastColumn="0" w:noHBand="0" w:noVBand="1"/>
        <w:tblCaption w:val="Table for Assessments list"/>
      </w:tblPr>
      <w:tblGrid>
        <w:gridCol w:w="2972"/>
        <w:gridCol w:w="10348"/>
        <w:gridCol w:w="1134"/>
      </w:tblGrid>
      <w:tr w:rsidR="00316E75" w:rsidRPr="008F6700" w14:paraId="3CA91EC7" w14:textId="77777777" w:rsidTr="00C355CF">
        <w:tc>
          <w:tcPr>
            <w:tcW w:w="2972" w:type="dxa"/>
            <w:shd w:val="clear" w:color="auto" w:fill="0072AA" w:themeFill="accent1" w:themeFillShade="BF"/>
          </w:tcPr>
          <w:p w14:paraId="43D28916" w14:textId="77777777" w:rsidR="00316E75" w:rsidRPr="008F6700" w:rsidRDefault="00316E75" w:rsidP="00C355CF">
            <w:pPr>
              <w:spacing w:before="120" w:after="120" w:line="280" w:lineRule="exact"/>
              <w:rPr>
                <w:rFonts w:ascii="Arial Narrow" w:hAnsi="Arial Narrow" w:cs="Arial"/>
                <w:b/>
                <w:bCs/>
                <w:noProof/>
                <w:color w:val="FFFFFF" w:themeColor="background1"/>
                <w:sz w:val="20"/>
                <w:lang w:val="en-AU"/>
              </w:rPr>
            </w:pPr>
            <w:r w:rsidRPr="008F6700">
              <w:rPr>
                <w:rFonts w:ascii="Arial Narrow" w:hAnsi="Arial Narrow" w:cs="Arial"/>
                <w:b/>
                <w:bCs/>
                <w:noProof/>
                <w:color w:val="FFFFFF" w:themeColor="background1"/>
                <w:sz w:val="20"/>
                <w:lang w:val="en-AU"/>
              </w:rPr>
              <w:t>Teaching and learning unit</w:t>
            </w:r>
          </w:p>
        </w:tc>
        <w:tc>
          <w:tcPr>
            <w:tcW w:w="10348" w:type="dxa"/>
            <w:shd w:val="clear" w:color="auto" w:fill="0072AA" w:themeFill="accent1" w:themeFillShade="BF"/>
          </w:tcPr>
          <w:p w14:paraId="7EE1F8C4" w14:textId="77777777" w:rsidR="00316E75" w:rsidRPr="008F6700" w:rsidRDefault="00316E75" w:rsidP="00C355CF">
            <w:pPr>
              <w:spacing w:before="120" w:after="120" w:line="280" w:lineRule="exact"/>
              <w:rPr>
                <w:rFonts w:ascii="Arial Narrow" w:hAnsi="Arial Narrow" w:cs="Arial"/>
                <w:b/>
                <w:bCs/>
                <w:color w:val="FFFFFF" w:themeColor="background1"/>
                <w:sz w:val="20"/>
                <w:szCs w:val="20"/>
              </w:rPr>
            </w:pPr>
            <w:r w:rsidRPr="0719D746">
              <w:rPr>
                <w:rFonts w:ascii="Arial Narrow" w:hAnsi="Arial Narrow" w:cs="Arial"/>
                <w:b/>
                <w:bCs/>
                <w:color w:val="FFFFFF" w:themeColor="background1"/>
                <w:sz w:val="20"/>
                <w:szCs w:val="20"/>
              </w:rPr>
              <w:t>Assessment task(s) and type(s)</w:t>
            </w:r>
          </w:p>
        </w:tc>
        <w:tc>
          <w:tcPr>
            <w:tcW w:w="1134" w:type="dxa"/>
            <w:shd w:val="clear" w:color="auto" w:fill="0072AA" w:themeFill="accent1" w:themeFillShade="BF"/>
          </w:tcPr>
          <w:p w14:paraId="3E1166FF" w14:textId="77777777" w:rsidR="00316E75" w:rsidRPr="008F6700" w:rsidRDefault="00316E75" w:rsidP="00C355CF">
            <w:pPr>
              <w:spacing w:before="120" w:after="120" w:line="280" w:lineRule="exact"/>
              <w:rPr>
                <w:rFonts w:ascii="Arial Narrow" w:hAnsi="Arial Narrow" w:cs="Arial"/>
                <w:b/>
                <w:bCs/>
                <w:color w:val="FFFFFF" w:themeColor="background1"/>
                <w:sz w:val="20"/>
              </w:rPr>
            </w:pPr>
            <w:r w:rsidRPr="008F6700">
              <w:rPr>
                <w:rFonts w:ascii="Arial Narrow" w:hAnsi="Arial Narrow" w:cs="Arial"/>
                <w:b/>
                <w:bCs/>
                <w:color w:val="FFFFFF" w:themeColor="background1"/>
                <w:sz w:val="20"/>
              </w:rPr>
              <w:t>AS no.</w:t>
            </w:r>
          </w:p>
        </w:tc>
      </w:tr>
      <w:tr w:rsidR="00316E75" w:rsidRPr="008F6700" w14:paraId="486CA3C6" w14:textId="77777777" w:rsidTr="00C355CF">
        <w:tc>
          <w:tcPr>
            <w:tcW w:w="2972" w:type="dxa"/>
            <w:vAlign w:val="center"/>
          </w:tcPr>
          <w:p w14:paraId="3F0E7F7A" w14:textId="77777777" w:rsidR="00316E75" w:rsidRPr="008F6700" w:rsidRDefault="00316E75" w:rsidP="00C355CF">
            <w:pPr>
              <w:spacing w:before="80" w:after="80"/>
              <w:rPr>
                <w:rFonts w:ascii="Arial Narrow" w:hAnsi="Arial Narrow" w:cs="Arial"/>
                <w:noProof/>
                <w:sz w:val="20"/>
                <w:lang w:val="en-AU"/>
              </w:rPr>
            </w:pPr>
          </w:p>
        </w:tc>
        <w:tc>
          <w:tcPr>
            <w:tcW w:w="10348" w:type="dxa"/>
          </w:tcPr>
          <w:p w14:paraId="2A3D343A" w14:textId="77777777" w:rsidR="00316E75" w:rsidRPr="008F6700" w:rsidRDefault="00316E75" w:rsidP="00C355CF">
            <w:pPr>
              <w:spacing w:before="80" w:after="80"/>
              <w:rPr>
                <w:rFonts w:ascii="Arial Narrow" w:hAnsi="Arial Narrow" w:cs="Arial"/>
                <w:sz w:val="20"/>
              </w:rPr>
            </w:pPr>
          </w:p>
        </w:tc>
        <w:tc>
          <w:tcPr>
            <w:tcW w:w="1134" w:type="dxa"/>
          </w:tcPr>
          <w:p w14:paraId="090964CC" w14:textId="77777777" w:rsidR="00316E75" w:rsidRPr="008F6700" w:rsidRDefault="00316E75" w:rsidP="00C355CF">
            <w:pPr>
              <w:spacing w:before="80" w:after="80"/>
              <w:rPr>
                <w:rFonts w:ascii="Arial Narrow" w:hAnsi="Arial Narrow" w:cs="Arial"/>
                <w:sz w:val="20"/>
              </w:rPr>
            </w:pPr>
          </w:p>
        </w:tc>
      </w:tr>
      <w:tr w:rsidR="00316E75" w:rsidRPr="008F6700" w14:paraId="05FB7659" w14:textId="77777777" w:rsidTr="00C355CF">
        <w:tc>
          <w:tcPr>
            <w:tcW w:w="2972" w:type="dxa"/>
            <w:vAlign w:val="center"/>
          </w:tcPr>
          <w:p w14:paraId="0AD3CF94" w14:textId="77777777" w:rsidR="00316E75" w:rsidRPr="008F6700" w:rsidRDefault="00316E75" w:rsidP="00C355CF">
            <w:pPr>
              <w:spacing w:before="80" w:after="80"/>
              <w:rPr>
                <w:rFonts w:ascii="Arial Narrow" w:hAnsi="Arial Narrow" w:cs="Arial"/>
                <w:noProof/>
                <w:sz w:val="20"/>
                <w:lang w:val="en-AU"/>
              </w:rPr>
            </w:pPr>
          </w:p>
        </w:tc>
        <w:tc>
          <w:tcPr>
            <w:tcW w:w="10348" w:type="dxa"/>
          </w:tcPr>
          <w:p w14:paraId="7ACF22C6" w14:textId="77777777" w:rsidR="00316E75" w:rsidRPr="008F6700" w:rsidRDefault="00316E75" w:rsidP="00C355CF">
            <w:pPr>
              <w:spacing w:before="80" w:after="80"/>
              <w:rPr>
                <w:rFonts w:ascii="Arial Narrow" w:hAnsi="Arial Narrow" w:cs="Arial"/>
                <w:sz w:val="20"/>
              </w:rPr>
            </w:pPr>
          </w:p>
        </w:tc>
        <w:tc>
          <w:tcPr>
            <w:tcW w:w="1134" w:type="dxa"/>
          </w:tcPr>
          <w:p w14:paraId="7776071A" w14:textId="77777777" w:rsidR="00316E75" w:rsidRPr="008F6700" w:rsidRDefault="00316E75" w:rsidP="00C355CF">
            <w:pPr>
              <w:spacing w:before="80" w:after="80"/>
              <w:rPr>
                <w:rFonts w:ascii="Arial Narrow" w:hAnsi="Arial Narrow" w:cs="Arial"/>
                <w:sz w:val="20"/>
              </w:rPr>
            </w:pPr>
          </w:p>
        </w:tc>
      </w:tr>
      <w:tr w:rsidR="00316E75" w:rsidRPr="008F6700" w14:paraId="1FBA5078" w14:textId="77777777" w:rsidTr="00C355CF">
        <w:tc>
          <w:tcPr>
            <w:tcW w:w="2972" w:type="dxa"/>
            <w:vAlign w:val="center"/>
          </w:tcPr>
          <w:p w14:paraId="1AF7D83A" w14:textId="77777777" w:rsidR="00316E75" w:rsidRPr="008F6700" w:rsidRDefault="00316E75" w:rsidP="00C355CF">
            <w:pPr>
              <w:spacing w:before="80" w:after="80"/>
              <w:rPr>
                <w:rFonts w:ascii="Arial Narrow" w:hAnsi="Arial Narrow" w:cs="Arial"/>
                <w:noProof/>
                <w:sz w:val="20"/>
                <w:lang w:val="en-AU"/>
              </w:rPr>
            </w:pPr>
          </w:p>
        </w:tc>
        <w:tc>
          <w:tcPr>
            <w:tcW w:w="10348" w:type="dxa"/>
          </w:tcPr>
          <w:p w14:paraId="312EDCC6" w14:textId="77777777" w:rsidR="00316E75" w:rsidRPr="008F6700" w:rsidRDefault="00316E75" w:rsidP="00C355CF">
            <w:pPr>
              <w:spacing w:before="80" w:after="80"/>
              <w:rPr>
                <w:rFonts w:ascii="Arial Narrow" w:hAnsi="Arial Narrow" w:cs="Arial"/>
                <w:sz w:val="20"/>
              </w:rPr>
            </w:pPr>
          </w:p>
        </w:tc>
        <w:tc>
          <w:tcPr>
            <w:tcW w:w="1134" w:type="dxa"/>
          </w:tcPr>
          <w:p w14:paraId="6DD85824" w14:textId="77777777" w:rsidR="00316E75" w:rsidRPr="008F6700" w:rsidRDefault="00316E75" w:rsidP="00C355CF">
            <w:pPr>
              <w:spacing w:before="80" w:after="80"/>
              <w:rPr>
                <w:rFonts w:ascii="Arial Narrow" w:hAnsi="Arial Narrow" w:cs="Arial"/>
                <w:sz w:val="20"/>
              </w:rPr>
            </w:pPr>
          </w:p>
        </w:tc>
      </w:tr>
      <w:tr w:rsidR="00316E75" w:rsidRPr="008F6700" w14:paraId="22929262" w14:textId="77777777" w:rsidTr="00C355CF">
        <w:tc>
          <w:tcPr>
            <w:tcW w:w="2972" w:type="dxa"/>
            <w:vAlign w:val="center"/>
          </w:tcPr>
          <w:p w14:paraId="49ADDAF1" w14:textId="77777777" w:rsidR="00316E75" w:rsidRPr="008F6700" w:rsidRDefault="00316E75" w:rsidP="00C355CF">
            <w:pPr>
              <w:spacing w:before="80" w:after="80"/>
              <w:rPr>
                <w:rFonts w:ascii="Arial Narrow" w:hAnsi="Arial Narrow" w:cs="Arial"/>
                <w:noProof/>
                <w:sz w:val="20"/>
                <w:lang w:val="en-AU"/>
              </w:rPr>
            </w:pPr>
          </w:p>
        </w:tc>
        <w:tc>
          <w:tcPr>
            <w:tcW w:w="10348" w:type="dxa"/>
          </w:tcPr>
          <w:p w14:paraId="2DB5371A" w14:textId="77777777" w:rsidR="00316E75" w:rsidRPr="008F6700" w:rsidRDefault="00316E75" w:rsidP="00C355CF">
            <w:pPr>
              <w:spacing w:before="80" w:after="80"/>
              <w:rPr>
                <w:rFonts w:ascii="Arial Narrow" w:hAnsi="Arial Narrow" w:cs="Arial"/>
                <w:sz w:val="20"/>
              </w:rPr>
            </w:pPr>
          </w:p>
        </w:tc>
        <w:tc>
          <w:tcPr>
            <w:tcW w:w="1134" w:type="dxa"/>
          </w:tcPr>
          <w:p w14:paraId="1C0FBB56" w14:textId="77777777" w:rsidR="00316E75" w:rsidRPr="008F6700" w:rsidRDefault="00316E75" w:rsidP="00C355CF">
            <w:pPr>
              <w:spacing w:before="80" w:after="80"/>
              <w:rPr>
                <w:rFonts w:ascii="Arial Narrow" w:hAnsi="Arial Narrow" w:cs="Arial"/>
                <w:sz w:val="20"/>
              </w:rPr>
            </w:pPr>
          </w:p>
        </w:tc>
      </w:tr>
      <w:tr w:rsidR="00316E75" w:rsidRPr="008F6700" w14:paraId="00EEAF48" w14:textId="77777777" w:rsidTr="00C355CF">
        <w:tc>
          <w:tcPr>
            <w:tcW w:w="2972" w:type="dxa"/>
            <w:vAlign w:val="center"/>
          </w:tcPr>
          <w:p w14:paraId="6C067FA8" w14:textId="77777777" w:rsidR="00316E75" w:rsidRPr="008F6700" w:rsidRDefault="00316E75" w:rsidP="00C355CF">
            <w:pPr>
              <w:spacing w:before="80" w:after="80"/>
              <w:rPr>
                <w:rFonts w:ascii="Arial Narrow" w:hAnsi="Arial Narrow" w:cs="Arial"/>
                <w:noProof/>
                <w:sz w:val="20"/>
                <w:lang w:val="en-AU"/>
              </w:rPr>
            </w:pPr>
          </w:p>
        </w:tc>
        <w:tc>
          <w:tcPr>
            <w:tcW w:w="10348" w:type="dxa"/>
          </w:tcPr>
          <w:p w14:paraId="505C49DD" w14:textId="77777777" w:rsidR="00316E75" w:rsidRPr="008F6700" w:rsidRDefault="00316E75" w:rsidP="00C355CF">
            <w:pPr>
              <w:spacing w:before="80" w:after="80"/>
              <w:rPr>
                <w:rFonts w:ascii="Arial Narrow" w:hAnsi="Arial Narrow" w:cs="Arial"/>
                <w:sz w:val="20"/>
              </w:rPr>
            </w:pPr>
          </w:p>
        </w:tc>
        <w:tc>
          <w:tcPr>
            <w:tcW w:w="1134" w:type="dxa"/>
          </w:tcPr>
          <w:p w14:paraId="7F8A8A75" w14:textId="77777777" w:rsidR="00316E75" w:rsidRPr="008F6700" w:rsidRDefault="00316E75" w:rsidP="00C355CF">
            <w:pPr>
              <w:spacing w:before="80" w:after="80"/>
              <w:rPr>
                <w:rFonts w:ascii="Arial Narrow" w:hAnsi="Arial Narrow" w:cs="Arial"/>
                <w:sz w:val="20"/>
              </w:rPr>
            </w:pPr>
          </w:p>
        </w:tc>
      </w:tr>
      <w:tr w:rsidR="00316E75" w:rsidRPr="008F6700" w14:paraId="29079D31" w14:textId="77777777" w:rsidTr="00C355CF">
        <w:tc>
          <w:tcPr>
            <w:tcW w:w="2972" w:type="dxa"/>
            <w:vAlign w:val="center"/>
          </w:tcPr>
          <w:p w14:paraId="5FC70B89" w14:textId="77777777" w:rsidR="00316E75" w:rsidRPr="008F6700" w:rsidRDefault="00316E75" w:rsidP="00C355CF">
            <w:pPr>
              <w:spacing w:before="80" w:after="80"/>
              <w:rPr>
                <w:rFonts w:ascii="Arial Narrow" w:hAnsi="Arial Narrow" w:cs="Arial"/>
                <w:noProof/>
                <w:sz w:val="20"/>
                <w:lang w:val="en-AU"/>
              </w:rPr>
            </w:pPr>
          </w:p>
        </w:tc>
        <w:tc>
          <w:tcPr>
            <w:tcW w:w="10348" w:type="dxa"/>
          </w:tcPr>
          <w:p w14:paraId="72127151" w14:textId="77777777" w:rsidR="00316E75" w:rsidRPr="008F6700" w:rsidRDefault="00316E75" w:rsidP="00C355CF">
            <w:pPr>
              <w:spacing w:before="80" w:after="80"/>
              <w:rPr>
                <w:rFonts w:ascii="Arial Narrow" w:hAnsi="Arial Narrow" w:cs="Arial"/>
                <w:sz w:val="20"/>
              </w:rPr>
            </w:pPr>
          </w:p>
        </w:tc>
        <w:tc>
          <w:tcPr>
            <w:tcW w:w="1134" w:type="dxa"/>
          </w:tcPr>
          <w:p w14:paraId="489220F8" w14:textId="77777777" w:rsidR="00316E75" w:rsidRPr="008F6700" w:rsidRDefault="00316E75" w:rsidP="00C355CF">
            <w:pPr>
              <w:spacing w:before="80" w:after="80"/>
              <w:rPr>
                <w:rFonts w:ascii="Arial Narrow" w:hAnsi="Arial Narrow" w:cs="Arial"/>
                <w:sz w:val="20"/>
              </w:rPr>
            </w:pPr>
          </w:p>
        </w:tc>
      </w:tr>
    </w:tbl>
    <w:p w14:paraId="24262523" w14:textId="437CE753" w:rsidR="00316E75" w:rsidRPr="008F6700" w:rsidRDefault="00316E75" w:rsidP="00316E75">
      <w:pPr>
        <w:spacing w:before="120" w:after="0" w:line="560" w:lineRule="exact"/>
        <w:outlineLvl w:val="0"/>
        <w:rPr>
          <w:rFonts w:ascii="Arial" w:hAnsi="Arial" w:cs="Arial"/>
          <w:b/>
          <w:bCs/>
          <w:noProof/>
          <w:color w:val="0F7EB4"/>
          <w:sz w:val="24"/>
          <w:szCs w:val="40"/>
        </w:rPr>
      </w:pPr>
      <w:r w:rsidRPr="008F6700">
        <w:rPr>
          <w:rFonts w:ascii="Arial" w:hAnsi="Arial" w:cs="Arial"/>
          <w:b/>
          <w:bCs/>
          <w:noProof/>
          <w:color w:val="0F7EB4"/>
          <w:sz w:val="24"/>
          <w:szCs w:val="40"/>
        </w:rPr>
        <w:t xml:space="preserve">Analysis of </w:t>
      </w:r>
      <w:r w:rsidR="0014317F">
        <w:rPr>
          <w:rFonts w:ascii="Arial" w:hAnsi="Arial" w:cs="Arial"/>
          <w:b/>
          <w:bCs/>
          <w:noProof/>
          <w:color w:val="0F7EB4"/>
          <w:sz w:val="24"/>
          <w:szCs w:val="40"/>
        </w:rPr>
        <w:t>c</w:t>
      </w:r>
      <w:r w:rsidRPr="008F6700">
        <w:rPr>
          <w:rFonts w:ascii="Arial" w:hAnsi="Arial" w:cs="Arial"/>
          <w:b/>
          <w:bCs/>
          <w:noProof/>
          <w:color w:val="0F7EB4"/>
          <w:sz w:val="24"/>
          <w:szCs w:val="40"/>
        </w:rPr>
        <w:t xml:space="preserve">urriculum </w:t>
      </w:r>
      <w:r w:rsidR="0014317F">
        <w:rPr>
          <w:rFonts w:ascii="Arial" w:hAnsi="Arial" w:cs="Arial"/>
          <w:b/>
          <w:bCs/>
          <w:noProof/>
          <w:color w:val="0F7EB4"/>
          <w:sz w:val="24"/>
          <w:szCs w:val="40"/>
        </w:rPr>
        <w:t>c</w:t>
      </w:r>
      <w:r w:rsidRPr="008F6700">
        <w:rPr>
          <w:rFonts w:ascii="Arial" w:hAnsi="Arial" w:cs="Arial"/>
          <w:b/>
          <w:bCs/>
          <w:noProof/>
          <w:color w:val="0F7EB4"/>
          <w:sz w:val="24"/>
          <w:szCs w:val="40"/>
        </w:rPr>
        <w:t>overage</w:t>
      </w:r>
    </w:p>
    <w:tbl>
      <w:tblPr>
        <w:tblStyle w:val="TableGrid2"/>
        <w:tblW w:w="0" w:type="auto"/>
        <w:tblLook w:val="04A0" w:firstRow="1" w:lastRow="0" w:firstColumn="1" w:lastColumn="0" w:noHBand="0" w:noVBand="1"/>
        <w:tblCaption w:val="Text box for Analysis of Curriculum Coverage"/>
      </w:tblPr>
      <w:tblGrid>
        <w:gridCol w:w="14454"/>
      </w:tblGrid>
      <w:tr w:rsidR="00316E75" w:rsidRPr="008F6700" w14:paraId="03FDB708" w14:textId="77777777" w:rsidTr="1F4CB1DC">
        <w:trPr>
          <w:trHeight w:val="3118"/>
        </w:trPr>
        <w:tc>
          <w:tcPr>
            <w:tcW w:w="14454" w:type="dxa"/>
          </w:tcPr>
          <w:sdt>
            <w:sdtPr>
              <w:rPr>
                <w:rFonts w:ascii="Arial" w:eastAsia="Times New Roman" w:hAnsi="Arial" w:cs="Arial"/>
                <w:noProof/>
                <w:color w:val="000000" w:themeColor="text1"/>
                <w:kern w:val="22"/>
                <w:sz w:val="20"/>
                <w:szCs w:val="20"/>
                <w:lang w:val="en-AU" w:eastAsia="ja-JP"/>
              </w:rPr>
              <w:alias w:val="Analysis of curriculum coverage"/>
              <w:id w:val="-1518080169"/>
              <w:placeholder>
                <w:docPart w:val="3BF884896BEA0741B73BD4BF423B931E"/>
              </w:placeholder>
              <w15:color w:val="00FFFF"/>
            </w:sdtPr>
            <w:sdtEndPr>
              <w:rPr>
                <w:rFonts w:eastAsiaTheme="minorEastAsia"/>
                <w:noProof w:val="0"/>
                <w:kern w:val="0"/>
                <w:lang w:val="en-US" w:eastAsia="en-US"/>
              </w:rPr>
            </w:sdtEndPr>
            <w:sdtContent>
              <w:sdt>
                <w:sdtPr>
                  <w:rPr>
                    <w:rFonts w:ascii="Arial" w:eastAsia="Times New Roman" w:hAnsi="Arial" w:cs="Arial"/>
                    <w:noProof/>
                    <w:color w:val="808080" w:themeColor="background1" w:themeShade="80"/>
                    <w:kern w:val="22"/>
                    <w:sz w:val="20"/>
                    <w:szCs w:val="20"/>
                    <w:lang w:val="en-AU" w:eastAsia="ja-JP"/>
                  </w:rPr>
                  <w:alias w:val="Analysis of curriculum coverage"/>
                  <w:id w:val="-1933498060"/>
                  <w:placeholder>
                    <w:docPart w:val="36CF4BF2ADDA6F4F9A9EEEA0246BF3BA"/>
                  </w:placeholder>
                  <w15:color w:val="00FFFF"/>
                </w:sdtPr>
                <w:sdtEndPr>
                  <w:rPr>
                    <w:lang w:val="en-GB"/>
                  </w:rPr>
                </w:sdtEndPr>
                <w:sdtContent>
                  <w:p w14:paraId="666B7C5D" w14:textId="77777777" w:rsidR="00316E75" w:rsidRPr="008F6700" w:rsidRDefault="00316E75" w:rsidP="00C355CF">
                    <w:p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&lt;The following questions could be used as prompts for the analysis process:</w:t>
                    </w:r>
                  </w:p>
                  <w:p w14:paraId="448EF505" w14:textId="77777777" w:rsidR="00316E75" w:rsidRPr="008F6700" w:rsidRDefault="00316E75" w:rsidP="00C355CF">
                    <w:p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Refer to the mapping tables:</w:t>
                    </w:r>
                  </w:p>
                  <w:p w14:paraId="3B5A969C" w14:textId="77777777" w:rsidR="00316E75" w:rsidRPr="008F6700" w:rsidRDefault="00316E75" w:rsidP="00316E75">
                    <w:pPr>
                      <w:numPr>
                        <w:ilvl w:val="0"/>
                        <w:numId w:val="9"/>
                      </w:num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Have you addressed all the achievement standard sentences?</w:t>
                    </w:r>
                  </w:p>
                  <w:p w14:paraId="1D50B7B0" w14:textId="77777777" w:rsidR="00316E75" w:rsidRPr="008F6700" w:rsidRDefault="00316E75" w:rsidP="00316E75">
                    <w:pPr>
                      <w:numPr>
                        <w:ilvl w:val="0"/>
                        <w:numId w:val="9"/>
                      </w:num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Have you addressed all the content descriptions?</w:t>
                    </w:r>
                  </w:p>
                  <w:p w14:paraId="3CA3ACAF" w14:textId="77777777" w:rsidR="00316E75" w:rsidRPr="008F6700" w:rsidRDefault="00316E75" w:rsidP="00316E75">
                    <w:pPr>
                      <w:numPr>
                        <w:ilvl w:val="0"/>
                        <w:numId w:val="9"/>
                      </w:num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Where are there gaps in the content description coverage?</w:t>
                    </w:r>
                  </w:p>
                  <w:p w14:paraId="6E2495EE" w14:textId="77777777" w:rsidR="00316E75" w:rsidRPr="008F6700" w:rsidRDefault="00316E75" w:rsidP="00C355CF">
                    <w:p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Refer to the Assessment table:</w:t>
                    </w:r>
                  </w:p>
                  <w:p w14:paraId="0C98BBEF" w14:textId="77777777" w:rsidR="00316E75" w:rsidRPr="008F6700" w:rsidRDefault="00316E75" w:rsidP="1F4CB1DC">
                    <w:pPr>
                      <w:numPr>
                        <w:ilvl w:val="0"/>
                        <w:numId w:val="9"/>
                      </w:numPr>
                      <w:spacing w:before="120" w:after="120" w:line="280" w:lineRule="exact"/>
                      <w:rPr>
                        <w:rFonts w:ascii="Arial" w:eastAsia="Times New Roman" w:hAnsi="Arial" w:cs="Arial"/>
                        <w:noProof/>
                        <w:color w:val="808080" w:themeColor="background1" w:themeShade="80"/>
                        <w:kern w:val="22"/>
                        <w:sz w:val="20"/>
                        <w:szCs w:val="20"/>
                        <w:lang w:val="en-AU" w:eastAsia="ja-JP"/>
                      </w:rPr>
                    </w:pPr>
                    <w:r w:rsidRPr="1F4CB1DC">
                      <w:rPr>
                        <w:rFonts w:ascii="Arial" w:eastAsia="Times New Roman" w:hAnsi="Arial" w:cs="Arial"/>
                        <w:noProof/>
                        <w:color w:val="808080" w:themeColor="background1" w:themeShade="80"/>
                        <w:kern w:val="22"/>
                        <w:sz w:val="20"/>
                        <w:szCs w:val="20"/>
                        <w:lang w:val="en-AU" w:eastAsia="ja-JP"/>
                      </w:rPr>
                      <w:t>Has each achievement standard sentence been addressed appropriately? Where are there gaps in the achievement standard coverage?</w:t>
                    </w:r>
                  </w:p>
                  <w:p w14:paraId="5A6E65A9" w14:textId="77777777" w:rsidR="00316E75" w:rsidRPr="008F6700" w:rsidRDefault="00316E75" w:rsidP="00316E75">
                    <w:pPr>
                      <w:numPr>
                        <w:ilvl w:val="0"/>
                        <w:numId w:val="9"/>
                      </w:num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 xml:space="preserve">Have students had the opportunity to show evidence that they are progressing towards the achievement standard? </w:t>
                    </w:r>
                  </w:p>
                  <w:p w14:paraId="583EFA2E" w14:textId="77777777" w:rsidR="00316E75" w:rsidRPr="008F6700" w:rsidRDefault="00316E75" w:rsidP="00C355CF">
                    <w:p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Consider:</w:t>
                    </w:r>
                  </w:p>
                  <w:p w14:paraId="0310A53C" w14:textId="77777777" w:rsidR="00316E75" w:rsidRPr="008F6700" w:rsidRDefault="00316E75" w:rsidP="00316E75">
                    <w:pPr>
                      <w:numPr>
                        <w:ilvl w:val="0"/>
                        <w:numId w:val="9"/>
                      </w:num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 xml:space="preserve">Are all content descriptions equal? Do you think they all take the same amount of time to teach? </w:t>
                    </w:r>
                  </w:p>
                  <w:p w14:paraId="309F9F34" w14:textId="77777777" w:rsidR="00316E75" w:rsidRPr="008F6700" w:rsidRDefault="00316E75" w:rsidP="00316E75">
                    <w:pPr>
                      <w:numPr>
                        <w:ilvl w:val="0"/>
                        <w:numId w:val="9"/>
                      </w:num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Is anything being over-taught?</w:t>
                    </w:r>
                  </w:p>
                  <w:p w14:paraId="76AB4E67" w14:textId="77777777" w:rsidR="00316E75" w:rsidRPr="008F6700" w:rsidRDefault="00316E75" w:rsidP="00316E75">
                    <w:pPr>
                      <w:numPr>
                        <w:ilvl w:val="0"/>
                        <w:numId w:val="9"/>
                      </w:numPr>
                      <w:spacing w:before="120" w:after="120" w:line="280" w:lineRule="exact"/>
                      <w:rPr>
                        <w:rFonts w:ascii="Arial" w:eastAsia="Times New Roman" w:hAnsi="Arial" w:cs="Arial"/>
                        <w:noProof/>
                        <w:color w:val="808080" w:themeColor="background1" w:themeShade="80"/>
                        <w:kern w:val="22"/>
                        <w:sz w:val="20"/>
                        <w:lang w:eastAsia="ja-JP"/>
                      </w:rPr>
                    </w:pPr>
                    <w:r w:rsidRPr="008F6700">
                      <w:rPr>
                        <w:rFonts w:ascii="Arial" w:eastAsia="Times New Roman" w:hAnsi="Arial" w:cs="Arial"/>
                        <w:noProof/>
                        <w:color w:val="808080" w:themeColor="background1" w:themeShade="80"/>
                        <w:kern w:val="22"/>
                        <w:sz w:val="20"/>
                        <w:lang w:val="en-AU" w:eastAsia="ja-JP"/>
                      </w:rPr>
                      <w:t>Is anything being missed completely or given insufficient attention?&gt;</w:t>
                    </w:r>
                  </w:p>
                </w:sdtContent>
              </w:sdt>
            </w:sdtContent>
          </w:sdt>
          <w:p w14:paraId="24EBC553" w14:textId="77777777" w:rsidR="00316E75" w:rsidRPr="008F6700" w:rsidRDefault="00316E75" w:rsidP="00C355CF">
            <w:pPr>
              <w:spacing w:after="200" w:line="276" w:lineRule="auto"/>
            </w:pPr>
          </w:p>
        </w:tc>
      </w:tr>
    </w:tbl>
    <w:p w14:paraId="37635206" w14:textId="4175BEB4" w:rsidR="00316E75" w:rsidRPr="008F6700" w:rsidRDefault="00316E75" w:rsidP="00316E75">
      <w:pPr>
        <w:spacing w:after="0" w:line="560" w:lineRule="exact"/>
        <w:outlineLvl w:val="0"/>
        <w:rPr>
          <w:rFonts w:ascii="Arial" w:hAnsi="Arial" w:cs="Arial"/>
          <w:b/>
          <w:bCs/>
          <w:noProof/>
          <w:color w:val="0F7EB4"/>
          <w:sz w:val="24"/>
          <w:szCs w:val="40"/>
        </w:rPr>
      </w:pPr>
      <w:r w:rsidRPr="008F6700">
        <w:rPr>
          <w:rFonts w:ascii="Arial" w:hAnsi="Arial" w:cs="Arial"/>
          <w:b/>
          <w:bCs/>
          <w:noProof/>
          <w:color w:val="0F7EB4"/>
          <w:sz w:val="24"/>
          <w:szCs w:val="40"/>
        </w:rPr>
        <w:t xml:space="preserve">Next </w:t>
      </w:r>
      <w:r w:rsidR="0014317F">
        <w:rPr>
          <w:rFonts w:ascii="Arial" w:hAnsi="Arial" w:cs="Arial"/>
          <w:b/>
          <w:bCs/>
          <w:noProof/>
          <w:color w:val="0F7EB4"/>
          <w:sz w:val="24"/>
          <w:szCs w:val="40"/>
        </w:rPr>
        <w:t>s</w:t>
      </w:r>
      <w:r w:rsidRPr="008F6700">
        <w:rPr>
          <w:rFonts w:ascii="Arial" w:hAnsi="Arial" w:cs="Arial"/>
          <w:b/>
          <w:bCs/>
          <w:noProof/>
          <w:color w:val="0F7EB4"/>
          <w:sz w:val="24"/>
          <w:szCs w:val="40"/>
        </w:rPr>
        <w:t>teps</w:t>
      </w:r>
    </w:p>
    <w:tbl>
      <w:tblPr>
        <w:tblStyle w:val="TableGrid2"/>
        <w:tblW w:w="0" w:type="auto"/>
        <w:tblLook w:val="04A0" w:firstRow="1" w:lastRow="0" w:firstColumn="1" w:lastColumn="0" w:noHBand="0" w:noVBand="1"/>
        <w:tblCaption w:val="Text box for Next Steps"/>
      </w:tblPr>
      <w:tblGrid>
        <w:gridCol w:w="14454"/>
      </w:tblGrid>
      <w:tr w:rsidR="00316E75" w:rsidRPr="008F6700" w14:paraId="5B0485DF" w14:textId="77777777" w:rsidTr="00C355CF">
        <w:trPr>
          <w:trHeight w:val="4180"/>
        </w:trPr>
        <w:tc>
          <w:tcPr>
            <w:tcW w:w="14454" w:type="dxa"/>
          </w:tcPr>
          <w:sdt>
            <w:sdtPr>
              <w:rPr>
                <w:rFonts w:ascii="Arial" w:eastAsia="Times New Roman" w:hAnsi="Arial" w:cs="Arial"/>
                <w:noProof/>
                <w:color w:val="000000" w:themeColor="text1"/>
                <w:kern w:val="22"/>
                <w:sz w:val="20"/>
                <w:lang w:val="en-AU" w:eastAsia="ja-JP"/>
              </w:rPr>
              <w:alias w:val="Next steps"/>
              <w:tag w:val="Next steps"/>
              <w:id w:val="2145924701"/>
              <w:placeholder>
                <w:docPart w:val="13B8B30D5C0D8A43939E455D905D34F5"/>
              </w:placeholder>
              <w15:color w:val="00FFFF"/>
            </w:sdtPr>
            <w:sdtEndPr>
              <w:rPr>
                <w:rFonts w:eastAsiaTheme="minorHAnsi"/>
                <w:noProof w:val="0"/>
                <w:kern w:val="0"/>
                <w:lang w:val="en-US" w:eastAsia="en-US"/>
              </w:rPr>
            </w:sdtEndPr>
            <w:sdtContent>
              <w:sdt>
                <w:sdtPr>
                  <w:rPr>
                    <w:rFonts w:ascii="Arial" w:eastAsia="Times New Roman" w:hAnsi="Arial" w:cs="Arial"/>
                    <w:noProof/>
                    <w:color w:val="808080" w:themeColor="background1" w:themeShade="80"/>
                    <w:kern w:val="22"/>
                    <w:sz w:val="20"/>
                    <w:lang w:val="en-AU" w:eastAsia="ja-JP"/>
                  </w:rPr>
                  <w:alias w:val="Next steps"/>
                  <w:tag w:val="Next steps"/>
                  <w:id w:val="-1755422399"/>
                  <w:placeholder>
                    <w:docPart w:val="A5F159787CD3D74A9E7F077DB67EB7FA"/>
                  </w:placeholder>
                  <w15:color w:val="00FFFF"/>
                </w:sdtPr>
                <w:sdtEndPr/>
                <w:sdtContent>
                  <w:p w14:paraId="784E78C8" w14:textId="77777777" w:rsidR="00316E75" w:rsidRPr="008F6700" w:rsidRDefault="00316E75" w:rsidP="00C355CF">
                    <w:p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&lt;The following questions could be used as prompts for next steps:</w:t>
                    </w:r>
                  </w:p>
                  <w:p w14:paraId="757C913B" w14:textId="77777777" w:rsidR="00316E75" w:rsidRPr="008F6700" w:rsidRDefault="00316E75" w:rsidP="00316E75">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What implications would gaps in achievement standard coverage have on assessment?</w:t>
                    </w:r>
                  </w:p>
                  <w:p w14:paraId="46DC78F2" w14:textId="77777777" w:rsidR="00316E75" w:rsidRPr="008F6700" w:rsidRDefault="00316E75" w:rsidP="00316E75">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What implications would gaps in content description coverage have on your teaching and learning units?</w:t>
                    </w:r>
                  </w:p>
                  <w:p w14:paraId="1318C724" w14:textId="77777777" w:rsidR="00316E75" w:rsidRPr="008F6700" w:rsidRDefault="00316E75" w:rsidP="00316E75">
                    <w:pPr>
                      <w:numPr>
                        <w:ilvl w:val="0"/>
                        <w:numId w:val="8"/>
                      </w:num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How will you address any gaps?</w:t>
                    </w:r>
                  </w:p>
                  <w:p w14:paraId="389C60C8" w14:textId="77777777" w:rsidR="00316E75" w:rsidRPr="008F6700" w:rsidRDefault="00316E75" w:rsidP="00C355CF">
                    <w:pPr>
                      <w:spacing w:before="120" w:after="120" w:line="280" w:lineRule="exact"/>
                      <w:rPr>
                        <w:rFonts w:ascii="Arial" w:eastAsia="Times New Roman" w:hAnsi="Arial" w:cs="Arial"/>
                        <w:noProof/>
                        <w:color w:val="808080" w:themeColor="background1" w:themeShade="80"/>
                        <w:kern w:val="22"/>
                        <w:sz w:val="20"/>
                        <w:lang w:val="en-AU" w:eastAsia="ja-JP"/>
                      </w:rPr>
                    </w:pPr>
                    <w:r w:rsidRPr="008F6700">
                      <w:rPr>
                        <w:rFonts w:ascii="Arial" w:eastAsia="Times New Roman" w:hAnsi="Arial" w:cs="Arial"/>
                        <w:noProof/>
                        <w:color w:val="808080" w:themeColor="background1" w:themeShade="80"/>
                        <w:kern w:val="22"/>
                        <w:sz w:val="20"/>
                        <w:lang w:val="en-AU" w:eastAsia="ja-JP"/>
                      </w:rPr>
                      <w:t>Use your completed curriculum area map to start populating or updating your curriculum area plan.&gt;</w:t>
                    </w:r>
                  </w:p>
                  <w:p w14:paraId="6239B50B" w14:textId="77777777" w:rsidR="00316E75" w:rsidRPr="008F6700" w:rsidRDefault="00457845" w:rsidP="00C355CF">
                    <w:pPr>
                      <w:spacing w:before="120" w:after="120" w:line="280" w:lineRule="exact"/>
                      <w:rPr>
                        <w:rFonts w:ascii="Arial" w:eastAsia="Times New Roman" w:hAnsi="Arial" w:cs="Arial"/>
                        <w:noProof/>
                        <w:color w:val="808080" w:themeColor="background1" w:themeShade="80"/>
                        <w:kern w:val="22"/>
                        <w:sz w:val="20"/>
                        <w:lang w:val="en-AU" w:eastAsia="ja-JP"/>
                      </w:rPr>
                    </w:pPr>
                  </w:p>
                </w:sdtContent>
              </w:sdt>
              <w:p w14:paraId="5AE33F69" w14:textId="77777777" w:rsidR="00316E75" w:rsidRPr="008F6700" w:rsidRDefault="00457845" w:rsidP="00C355CF">
                <w:pPr>
                  <w:spacing w:before="120" w:after="120" w:line="280" w:lineRule="exact"/>
                  <w:rPr>
                    <w:rFonts w:ascii="Arial" w:hAnsi="Arial" w:cs="Arial"/>
                    <w:color w:val="000000" w:themeColor="text1"/>
                    <w:sz w:val="20"/>
                  </w:rPr>
                </w:pPr>
              </w:p>
            </w:sdtContent>
          </w:sdt>
        </w:tc>
      </w:tr>
    </w:tbl>
    <w:p w14:paraId="2AA7C4E7" w14:textId="77777777" w:rsidR="00AA4F5D" w:rsidRPr="00E27EE4" w:rsidRDefault="00AA4F5D" w:rsidP="00E27EE4">
      <w:pPr>
        <w:pStyle w:val="VCAAbody"/>
      </w:pPr>
    </w:p>
    <w:sectPr w:rsidR="00AA4F5D" w:rsidRPr="00E27EE4" w:rsidSect="00A556A9">
      <w:headerReference w:type="default" r:id="rId20"/>
      <w:footerReference w:type="first" r:id="rId21"/>
      <w:pgSz w:w="16839" w:h="23814"/>
      <w:pgMar w:top="567" w:right="851" w:bottom="567" w:left="1134" w:header="567" w:footer="147"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84A65" w14:textId="77777777" w:rsidR="007D782F" w:rsidRDefault="007D782F" w:rsidP="00304EA1">
      <w:pPr>
        <w:spacing w:after="0" w:line="240" w:lineRule="auto"/>
      </w:pPr>
      <w:r>
        <w:separator/>
      </w:r>
    </w:p>
  </w:endnote>
  <w:endnote w:type="continuationSeparator" w:id="0">
    <w:p w14:paraId="3C12B0AC" w14:textId="77777777" w:rsidR="007D782F" w:rsidRDefault="007D782F"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4711D0D0" w14:textId="77777777" w:rsidTr="00D06414">
      <w:tc>
        <w:tcPr>
          <w:tcW w:w="1665" w:type="pct"/>
          <w:tcMar>
            <w:left w:w="0" w:type="dxa"/>
            <w:right w:w="0" w:type="dxa"/>
          </w:tcMar>
        </w:tcPr>
        <w:p w14:paraId="2D8ED5D5"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5BAE0D91" w14:textId="77777777" w:rsidR="00A922F4" w:rsidRPr="00D06414" w:rsidRDefault="00A922F4"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3F4B4E90"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320F5E">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1184A7FD" w14:textId="77777777" w:rsidR="00A922F4" w:rsidRPr="00D06414" w:rsidRDefault="00E86FF9"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61312" behindDoc="1" locked="0" layoutInCell="1" allowOverlap="1" wp14:anchorId="7533B279" wp14:editId="5B52CA5C">
          <wp:simplePos x="0" y="0"/>
          <wp:positionH relativeFrom="column">
            <wp:posOffset>-885825</wp:posOffset>
          </wp:positionH>
          <wp:positionV relativeFrom="page">
            <wp:posOffset>10144125</wp:posOffset>
          </wp:positionV>
          <wp:extent cx="15116175" cy="551815"/>
          <wp:effectExtent l="0" t="0" r="0" b="0"/>
          <wp:wrapNone/>
          <wp:docPr id="1090520401" name="Picture 1090520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A922F4" w:rsidRPr="00D06414" w14:paraId="0BE126AE" w14:textId="77777777" w:rsidTr="00EC4FF7">
      <w:trPr>
        <w:trHeight w:val="571"/>
      </w:trPr>
      <w:tc>
        <w:tcPr>
          <w:tcW w:w="1665" w:type="pct"/>
          <w:tcMar>
            <w:left w:w="0" w:type="dxa"/>
            <w:right w:w="0" w:type="dxa"/>
          </w:tcMar>
        </w:tcPr>
        <w:p w14:paraId="39DF5C4D" w14:textId="58CFE355" w:rsidR="00A922F4" w:rsidRPr="00D06414" w:rsidRDefault="005B3500"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00A922F4" w:rsidRPr="00EC4FF7">
            <w:rPr>
              <w:rFonts w:asciiTheme="majorHAnsi" w:hAnsiTheme="majorHAnsi" w:cs="Arial"/>
              <w:color w:val="FFFFFF" w:themeColor="background1"/>
              <w:sz w:val="18"/>
              <w:szCs w:val="18"/>
            </w:rPr>
            <w:t xml:space="preserve">© </w:t>
          </w:r>
          <w:hyperlink r:id="rId1" w:history="1">
            <w:r w:rsidR="00A922F4"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8E4BA3B" w14:textId="77777777" w:rsidR="00A922F4" w:rsidRPr="00D06414" w:rsidRDefault="00A21195"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sidR="00EC4FF7">
            <w:rPr>
              <w:rFonts w:asciiTheme="majorHAnsi" w:hAnsiTheme="majorHAnsi" w:cs="Arial"/>
              <w:noProof/>
              <w:color w:val="999999" w:themeColor="accent2"/>
              <w:sz w:val="18"/>
              <w:szCs w:val="18"/>
            </w:rPr>
            <w:drawing>
              <wp:anchor distT="0" distB="0" distL="114300" distR="114300" simplePos="0" relativeHeight="251659264" behindDoc="1" locked="1" layoutInCell="1" allowOverlap="1" wp14:anchorId="1F35256D" wp14:editId="15A7CC51">
                <wp:simplePos x="0" y="0"/>
                <wp:positionH relativeFrom="column">
                  <wp:posOffset>-5196840</wp:posOffset>
                </wp:positionH>
                <wp:positionV relativeFrom="page">
                  <wp:posOffset>53975</wp:posOffset>
                </wp:positionV>
                <wp:extent cx="15135225" cy="549275"/>
                <wp:effectExtent l="0" t="0" r="3175" b="0"/>
                <wp:wrapNone/>
                <wp:docPr id="2053571772" name="Picture 2053571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09C9557C" w14:textId="77777777" w:rsidR="00A922F4" w:rsidRPr="00D06414" w:rsidRDefault="00A922F4"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57959044" w14:textId="77777777" w:rsidR="00A922F4" w:rsidRPr="00D06414" w:rsidRDefault="00A922F4"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2170084D" w14:textId="77777777" w:rsidTr="00634AA7">
      <w:tc>
        <w:tcPr>
          <w:tcW w:w="1665" w:type="pct"/>
          <w:tcMar>
            <w:left w:w="0" w:type="dxa"/>
            <w:right w:w="0" w:type="dxa"/>
          </w:tcMar>
        </w:tcPr>
        <w:p w14:paraId="6F3A71D4" w14:textId="7D0791B0" w:rsidR="0078080F" w:rsidRPr="0078080F" w:rsidRDefault="0078080F" w:rsidP="0078080F">
          <w:pPr>
            <w:tabs>
              <w:tab w:val="right" w:pos="9639"/>
            </w:tabs>
            <w:spacing w:before="120" w:line="240" w:lineRule="exact"/>
            <w:ind w:firstLine="993"/>
            <w:rPr>
              <w:rFonts w:asciiTheme="majorHAnsi" w:hAnsiTheme="majorHAnsi" w:cs="Arial"/>
              <w:b/>
              <w:bCs/>
              <w:color w:val="999999" w:themeColor="accent2"/>
              <w:sz w:val="18"/>
              <w:szCs w:val="18"/>
            </w:rPr>
          </w:pPr>
          <w:r w:rsidRPr="0078080F">
            <w:rPr>
              <w:rFonts w:asciiTheme="majorHAnsi" w:hAnsiTheme="majorHAnsi" w:cs="Arial"/>
              <w:b/>
              <w:bCs/>
              <w:color w:val="FFFFFF" w:themeColor="background1"/>
              <w:sz w:val="18"/>
              <w:szCs w:val="18"/>
            </w:rPr>
            <w:t>©</w:t>
          </w:r>
          <w:r w:rsidRPr="00716C04">
            <w:rPr>
              <w:rFonts w:asciiTheme="majorHAnsi" w:hAnsiTheme="majorHAnsi" w:cs="Arial"/>
              <w:color w:val="FFFFFF" w:themeColor="background1"/>
              <w:sz w:val="18"/>
              <w:szCs w:val="18"/>
            </w:rPr>
            <w:t xml:space="preserve"> </w:t>
          </w:r>
          <w:hyperlink r:id="rId1" w:history="1">
            <w:r w:rsidRPr="00716C04">
              <w:rPr>
                <w:rFonts w:asciiTheme="majorHAnsi" w:hAnsiTheme="majorHAnsi" w:cs="Arial"/>
                <w:color w:val="FFFFFF" w:themeColor="background1"/>
                <w:sz w:val="18"/>
                <w:szCs w:val="18"/>
                <w:u w:val="single"/>
              </w:rPr>
              <w:t>VCAA</w:t>
            </w:r>
          </w:hyperlink>
        </w:p>
      </w:tc>
      <w:tc>
        <w:tcPr>
          <w:tcW w:w="1665" w:type="pct"/>
          <w:shd w:val="clear" w:color="auto" w:fill="FFFFFF" w:themeFill="background1"/>
          <w:tcMar>
            <w:left w:w="0" w:type="dxa"/>
            <w:right w:w="0" w:type="dxa"/>
          </w:tcMar>
        </w:tcPr>
        <w:p w14:paraId="302DC0B0" w14:textId="77777777" w:rsidR="0078080F" w:rsidRPr="00634AA7" w:rsidRDefault="0078080F" w:rsidP="00634AA7">
          <w:pPr>
            <w:pStyle w:val="VCAAbody"/>
            <w:jc w:val="center"/>
            <w:rPr>
              <w:sz w:val="18"/>
              <w:szCs w:val="18"/>
            </w:rPr>
          </w:pPr>
        </w:p>
      </w:tc>
      <w:tc>
        <w:tcPr>
          <w:tcW w:w="1665" w:type="pct"/>
          <w:tcMar>
            <w:left w:w="0" w:type="dxa"/>
            <w:right w:w="0" w:type="dxa"/>
          </w:tcMar>
        </w:tcPr>
        <w:p w14:paraId="6645DE5A"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61FB3123"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72576" behindDoc="1" locked="0" layoutInCell="1" allowOverlap="1" wp14:anchorId="211CA07C" wp14:editId="483A857C">
          <wp:simplePos x="0" y="0"/>
          <wp:positionH relativeFrom="column">
            <wp:posOffset>-354744</wp:posOffset>
          </wp:positionH>
          <wp:positionV relativeFrom="page">
            <wp:posOffset>10130790</wp:posOffset>
          </wp:positionV>
          <wp:extent cx="15116175" cy="551815"/>
          <wp:effectExtent l="0" t="0" r="0" b="0"/>
          <wp:wrapNone/>
          <wp:docPr id="1373996174" name="Picture 1373996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4CC6F436" w14:textId="77777777" w:rsidTr="00EC4FF7">
      <w:trPr>
        <w:trHeight w:val="571"/>
      </w:trPr>
      <w:tc>
        <w:tcPr>
          <w:tcW w:w="1665" w:type="pct"/>
          <w:tcMar>
            <w:left w:w="0" w:type="dxa"/>
            <w:right w:w="0" w:type="dxa"/>
          </w:tcMar>
        </w:tcPr>
        <w:p w14:paraId="64554404"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361F43C4"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71552" behindDoc="1" locked="1" layoutInCell="1" allowOverlap="1" wp14:anchorId="1DECB5A7" wp14:editId="1D018D34">
                <wp:simplePos x="0" y="0"/>
                <wp:positionH relativeFrom="column">
                  <wp:posOffset>-5196840</wp:posOffset>
                </wp:positionH>
                <wp:positionV relativeFrom="page">
                  <wp:posOffset>-92710</wp:posOffset>
                </wp:positionV>
                <wp:extent cx="15135225" cy="549275"/>
                <wp:effectExtent l="0" t="0" r="9525" b="3175"/>
                <wp:wrapNone/>
                <wp:docPr id="620190758" name="Picture 620190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687788C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793A51F"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394" w:type="pct"/>
      <w:tblLook w:val="04A0" w:firstRow="1" w:lastRow="0" w:firstColumn="1" w:lastColumn="0" w:noHBand="0" w:noVBand="1"/>
    </w:tblPr>
    <w:tblGrid>
      <w:gridCol w:w="6201"/>
      <w:gridCol w:w="6195"/>
      <w:gridCol w:w="6224"/>
      <w:gridCol w:w="10383"/>
    </w:tblGrid>
    <w:tr w:rsidR="00716C04" w:rsidRPr="00D06414" w14:paraId="437997CE" w14:textId="4BC1E6C0" w:rsidTr="00716C04">
      <w:trPr>
        <w:trHeight w:val="571"/>
      </w:trPr>
      <w:tc>
        <w:tcPr>
          <w:tcW w:w="1069" w:type="pct"/>
          <w:tcMar>
            <w:left w:w="0" w:type="dxa"/>
            <w:right w:w="0" w:type="dxa"/>
          </w:tcMar>
        </w:tcPr>
        <w:p w14:paraId="7B633A56" w14:textId="65653312" w:rsidR="00716C04" w:rsidRPr="00D06414" w:rsidRDefault="00716C04" w:rsidP="00716C04">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068" w:type="pct"/>
          <w:tcMar>
            <w:left w:w="0" w:type="dxa"/>
            <w:right w:w="0" w:type="dxa"/>
          </w:tcMar>
        </w:tcPr>
        <w:p w14:paraId="28C1DDC5" w14:textId="77777777" w:rsidR="00716C04" w:rsidRPr="00D06414" w:rsidRDefault="00716C04" w:rsidP="00716C0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704320" behindDoc="1" locked="1" layoutInCell="1" allowOverlap="1" wp14:anchorId="5F92CCF2" wp14:editId="0B8F6A94">
                <wp:simplePos x="0" y="0"/>
                <wp:positionH relativeFrom="column">
                  <wp:posOffset>-3278505</wp:posOffset>
                </wp:positionH>
                <wp:positionV relativeFrom="page">
                  <wp:posOffset>-93980</wp:posOffset>
                </wp:positionV>
                <wp:extent cx="15135225" cy="549275"/>
                <wp:effectExtent l="0" t="0" r="3175" b="0"/>
                <wp:wrapNone/>
                <wp:docPr id="1120774799" name="Picture 1120774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073" w:type="pct"/>
          <w:tcMar>
            <w:left w:w="0" w:type="dxa"/>
            <w:right w:w="0" w:type="dxa"/>
          </w:tcMar>
        </w:tcPr>
        <w:p w14:paraId="30659107" w14:textId="77777777" w:rsidR="00716C04" w:rsidRPr="00D06414" w:rsidRDefault="00716C04" w:rsidP="00716C04">
          <w:pPr>
            <w:tabs>
              <w:tab w:val="right" w:pos="9639"/>
            </w:tabs>
            <w:spacing w:before="120" w:line="240" w:lineRule="exact"/>
            <w:jc w:val="right"/>
            <w:rPr>
              <w:rFonts w:asciiTheme="majorHAnsi" w:hAnsiTheme="majorHAnsi" w:cs="Arial"/>
              <w:color w:val="999999" w:themeColor="accent2"/>
              <w:sz w:val="18"/>
              <w:szCs w:val="18"/>
            </w:rPr>
          </w:pPr>
        </w:p>
      </w:tc>
      <w:tc>
        <w:tcPr>
          <w:tcW w:w="1790" w:type="pct"/>
        </w:tcPr>
        <w:p w14:paraId="68BE1FA6" w14:textId="01CF8F44" w:rsidR="00716C04" w:rsidRPr="00D06414" w:rsidRDefault="00716C04" w:rsidP="00716C04">
          <w:pPr>
            <w:tabs>
              <w:tab w:val="right" w:pos="9639"/>
            </w:tabs>
            <w:spacing w:before="120" w:line="240" w:lineRule="exact"/>
            <w:ind w:right="3906"/>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AC180A5"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8A7E" w14:textId="77777777" w:rsidR="007D782F" w:rsidRDefault="007D782F" w:rsidP="00304EA1">
      <w:pPr>
        <w:spacing w:after="0" w:line="240" w:lineRule="auto"/>
      </w:pPr>
      <w:r>
        <w:separator/>
      </w:r>
    </w:p>
  </w:footnote>
  <w:footnote w:type="continuationSeparator" w:id="0">
    <w:p w14:paraId="0D88FABF" w14:textId="77777777" w:rsidR="007D782F" w:rsidRDefault="007D782F"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6316F" w14:textId="4BA3A2F0" w:rsidR="00A922F4" w:rsidRPr="00D86DE4" w:rsidRDefault="00457845"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361C9">
          <w:rPr>
            <w:color w:val="999999" w:themeColor="accent2"/>
          </w:rPr>
          <w:t>Chinese Second Language Learner F–10 Sequence Levels 3 and 4 curriculum area map – template</w:t>
        </w:r>
      </w:sdtContent>
    </w:sdt>
    <w:r w:rsidR="00E86FF9">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7AA1" w14:textId="77777777" w:rsidR="00A922F4" w:rsidRPr="009370BC" w:rsidRDefault="00EC4FF7" w:rsidP="00970580">
    <w:pPr>
      <w:spacing w:after="0"/>
      <w:ind w:right="-142"/>
      <w:jc w:val="right"/>
    </w:pPr>
    <w:r>
      <w:rPr>
        <w:noProof/>
      </w:rPr>
      <w:drawing>
        <wp:anchor distT="0" distB="0" distL="114300" distR="114300" simplePos="0" relativeHeight="251656192" behindDoc="1" locked="0" layoutInCell="1" allowOverlap="1" wp14:anchorId="122A15C0" wp14:editId="7391108F">
          <wp:simplePos x="0" y="0"/>
          <wp:positionH relativeFrom="column">
            <wp:posOffset>-340886</wp:posOffset>
          </wp:positionH>
          <wp:positionV relativeFrom="page">
            <wp:posOffset>0</wp:posOffset>
          </wp:positionV>
          <wp:extent cx="15148800" cy="723600"/>
          <wp:effectExtent l="0" t="0" r="0" b="635"/>
          <wp:wrapNone/>
          <wp:docPr id="740928931" name="Picture 740928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6C51" w14:textId="4A150687" w:rsidR="0078080F" w:rsidRPr="00D86DE4" w:rsidRDefault="00457845" w:rsidP="00E86FF9">
    <w:pPr>
      <w:pStyle w:val="VCAAcaptionsandfootnotes"/>
      <w:spacing w:before="0"/>
      <w:rPr>
        <w:color w:val="999999" w:themeColor="accent2"/>
      </w:rPr>
    </w:pPr>
    <w:sdt>
      <w:sdtPr>
        <w:rPr>
          <w:color w:val="999999" w:themeColor="accent2"/>
        </w:rPr>
        <w:alias w:val="Title"/>
        <w:tag w:val=""/>
        <w:id w:val="-392583931"/>
        <w:placeholder>
          <w:docPart w:val="445BA4F188D1495BBAC9025E2EB48919"/>
        </w:placeholder>
        <w:dataBinding w:prefixMappings="xmlns:ns0='http://purl.org/dc/elements/1.1/' xmlns:ns1='http://schemas.openxmlformats.org/package/2006/metadata/core-properties' " w:xpath="/ns1:coreProperties[1]/ns0:title[1]" w:storeItemID="{6C3C8BC8-F283-45AE-878A-BAB7291924A1}"/>
        <w:text/>
      </w:sdtPr>
      <w:sdtEndPr/>
      <w:sdtContent>
        <w:r w:rsidR="001361C9">
          <w:rPr>
            <w:color w:val="999999" w:themeColor="accent2"/>
          </w:rPr>
          <w:t>Chinese Second Language Learner F–10 Sequence Levels 3 and 4 curriculum area map – template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0621D" w14:textId="07827C24" w:rsidR="000A1E02" w:rsidRPr="00D86DE4" w:rsidRDefault="00457845" w:rsidP="000A1E02">
    <w:pPr>
      <w:pStyle w:val="VCAAcaptionsandfootnotes"/>
      <w:spacing w:before="0"/>
      <w:rPr>
        <w:color w:val="999999" w:themeColor="accent2"/>
      </w:rPr>
    </w:pPr>
    <w:sdt>
      <w:sdtPr>
        <w:rPr>
          <w:color w:val="999999" w:themeColor="accent2"/>
        </w:rPr>
        <w:alias w:val="Title"/>
        <w:tag w:val=""/>
        <w:id w:val="914899216"/>
        <w:placeholder>
          <w:docPart w:val="71B6C9D405F64326AA29EC57FA9EA500"/>
        </w:placeholder>
        <w:dataBinding w:prefixMappings="xmlns:ns0='http://purl.org/dc/elements/1.1/' xmlns:ns1='http://schemas.openxmlformats.org/package/2006/metadata/core-properties' " w:xpath="/ns1:coreProperties[1]/ns0:title[1]" w:storeItemID="{6C3C8BC8-F283-45AE-878A-BAB7291924A1}"/>
        <w:text/>
      </w:sdtPr>
      <w:sdtEndPr/>
      <w:sdtContent>
        <w:r w:rsidR="001361C9">
          <w:rPr>
            <w:color w:val="999999" w:themeColor="accent2"/>
          </w:rPr>
          <w:t>Chinese Second Language Learner F–10 Sequence Levels 3 and 4 curriculum area map – template</w:t>
        </w:r>
      </w:sdtContent>
    </w:sdt>
    <w:r w:rsidR="000A1E02">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B9E4" w14:textId="60A89D38" w:rsidR="0078080F" w:rsidRPr="00D86DE4" w:rsidRDefault="00457845"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1361C9">
          <w:rPr>
            <w:color w:val="999999" w:themeColor="accent2"/>
          </w:rPr>
          <w:t>Chinese Second Language Learner F–10 Sequence Levels 3 and 4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7240F20"/>
    <w:multiLevelType w:val="hybridMultilevel"/>
    <w:tmpl w:val="CC92A0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0" w15:restartNumberingAfterBreak="0">
    <w:nsid w:val="5F7F5D61"/>
    <w:multiLevelType w:val="hybridMultilevel"/>
    <w:tmpl w:val="311C58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63316983">
    <w:abstractNumId w:val="7"/>
  </w:num>
  <w:num w:numId="2" w16cid:durableId="402988360">
    <w:abstractNumId w:val="6"/>
  </w:num>
  <w:num w:numId="3" w16cid:durableId="1245916582">
    <w:abstractNumId w:val="0"/>
  </w:num>
  <w:num w:numId="4" w16cid:durableId="928780929">
    <w:abstractNumId w:val="9"/>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8"/>
  </w:num>
  <w:num w:numId="10" w16cid:durableId="276719734">
    <w:abstractNumId w:val="5"/>
  </w:num>
  <w:num w:numId="11" w16cid:durableId="20009755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479F"/>
    <w:rsid w:val="0002706C"/>
    <w:rsid w:val="0003270F"/>
    <w:rsid w:val="00050196"/>
    <w:rsid w:val="0005780E"/>
    <w:rsid w:val="00065CC6"/>
    <w:rsid w:val="000942DE"/>
    <w:rsid w:val="000A0336"/>
    <w:rsid w:val="000A1E02"/>
    <w:rsid w:val="000A71F7"/>
    <w:rsid w:val="000F09E4"/>
    <w:rsid w:val="000F16FD"/>
    <w:rsid w:val="00104DC3"/>
    <w:rsid w:val="00112B5B"/>
    <w:rsid w:val="00120160"/>
    <w:rsid w:val="001361C9"/>
    <w:rsid w:val="0014317F"/>
    <w:rsid w:val="0015274C"/>
    <w:rsid w:val="00156A5E"/>
    <w:rsid w:val="001C7D84"/>
    <w:rsid w:val="001E475C"/>
    <w:rsid w:val="001E7DDE"/>
    <w:rsid w:val="001F0A07"/>
    <w:rsid w:val="001F4026"/>
    <w:rsid w:val="001F6D21"/>
    <w:rsid w:val="00202DEA"/>
    <w:rsid w:val="00210515"/>
    <w:rsid w:val="002279BA"/>
    <w:rsid w:val="002329F3"/>
    <w:rsid w:val="002409E6"/>
    <w:rsid w:val="002414ED"/>
    <w:rsid w:val="00243F0D"/>
    <w:rsid w:val="002467F6"/>
    <w:rsid w:val="0025440E"/>
    <w:rsid w:val="00260767"/>
    <w:rsid w:val="00262DE9"/>
    <w:rsid w:val="002635F7"/>
    <w:rsid w:val="002647BB"/>
    <w:rsid w:val="00265F08"/>
    <w:rsid w:val="002754C1"/>
    <w:rsid w:val="00283383"/>
    <w:rsid w:val="002841C8"/>
    <w:rsid w:val="0028516B"/>
    <w:rsid w:val="00285AD2"/>
    <w:rsid w:val="0029316D"/>
    <w:rsid w:val="002A258E"/>
    <w:rsid w:val="002C0619"/>
    <w:rsid w:val="002C4B47"/>
    <w:rsid w:val="002C6F90"/>
    <w:rsid w:val="002E1727"/>
    <w:rsid w:val="002E34A3"/>
    <w:rsid w:val="002E4FB5"/>
    <w:rsid w:val="00302753"/>
    <w:rsid w:val="00302FB8"/>
    <w:rsid w:val="0030358C"/>
    <w:rsid w:val="00304EA1"/>
    <w:rsid w:val="00314D81"/>
    <w:rsid w:val="00316E75"/>
    <w:rsid w:val="00320F5E"/>
    <w:rsid w:val="00322FC6"/>
    <w:rsid w:val="00333E12"/>
    <w:rsid w:val="003433DC"/>
    <w:rsid w:val="0035293F"/>
    <w:rsid w:val="003622A3"/>
    <w:rsid w:val="00363314"/>
    <w:rsid w:val="00366CEC"/>
    <w:rsid w:val="003755E7"/>
    <w:rsid w:val="00390531"/>
    <w:rsid w:val="00391986"/>
    <w:rsid w:val="003A00B4"/>
    <w:rsid w:val="003A2384"/>
    <w:rsid w:val="003B6D30"/>
    <w:rsid w:val="003D1682"/>
    <w:rsid w:val="003E1316"/>
    <w:rsid w:val="003F38A9"/>
    <w:rsid w:val="004067B9"/>
    <w:rsid w:val="00417AA3"/>
    <w:rsid w:val="00433700"/>
    <w:rsid w:val="00440B32"/>
    <w:rsid w:val="00447636"/>
    <w:rsid w:val="00450019"/>
    <w:rsid w:val="004533EC"/>
    <w:rsid w:val="00457517"/>
    <w:rsid w:val="00457845"/>
    <w:rsid w:val="0046078D"/>
    <w:rsid w:val="00462878"/>
    <w:rsid w:val="00474625"/>
    <w:rsid w:val="00492526"/>
    <w:rsid w:val="004A2ED8"/>
    <w:rsid w:val="004A32A1"/>
    <w:rsid w:val="004B34D5"/>
    <w:rsid w:val="004C063D"/>
    <w:rsid w:val="004D38C4"/>
    <w:rsid w:val="004E5587"/>
    <w:rsid w:val="004E6CD0"/>
    <w:rsid w:val="004F5BDA"/>
    <w:rsid w:val="0051631E"/>
    <w:rsid w:val="00537A1F"/>
    <w:rsid w:val="00547E2F"/>
    <w:rsid w:val="00556B7C"/>
    <w:rsid w:val="00560D8A"/>
    <w:rsid w:val="00566029"/>
    <w:rsid w:val="00566901"/>
    <w:rsid w:val="005744CF"/>
    <w:rsid w:val="005923CB"/>
    <w:rsid w:val="00596B77"/>
    <w:rsid w:val="005A553A"/>
    <w:rsid w:val="005B0783"/>
    <w:rsid w:val="005B3500"/>
    <w:rsid w:val="005B391B"/>
    <w:rsid w:val="005B5E7B"/>
    <w:rsid w:val="005D3D78"/>
    <w:rsid w:val="005E2EF0"/>
    <w:rsid w:val="005E6960"/>
    <w:rsid w:val="00613347"/>
    <w:rsid w:val="00623BB1"/>
    <w:rsid w:val="006306FD"/>
    <w:rsid w:val="00634AA7"/>
    <w:rsid w:val="00641EE4"/>
    <w:rsid w:val="00644ADC"/>
    <w:rsid w:val="00654A62"/>
    <w:rsid w:val="00654C0D"/>
    <w:rsid w:val="00666E72"/>
    <w:rsid w:val="006724EC"/>
    <w:rsid w:val="00680C66"/>
    <w:rsid w:val="006821C1"/>
    <w:rsid w:val="0068471E"/>
    <w:rsid w:val="00684F98"/>
    <w:rsid w:val="00693FFD"/>
    <w:rsid w:val="006B57AF"/>
    <w:rsid w:val="006D2159"/>
    <w:rsid w:val="006F787C"/>
    <w:rsid w:val="00702636"/>
    <w:rsid w:val="00703B5B"/>
    <w:rsid w:val="00716C04"/>
    <w:rsid w:val="00722A88"/>
    <w:rsid w:val="00724507"/>
    <w:rsid w:val="00741379"/>
    <w:rsid w:val="007555B3"/>
    <w:rsid w:val="007679E8"/>
    <w:rsid w:val="00773E6C"/>
    <w:rsid w:val="007777D6"/>
    <w:rsid w:val="0078080F"/>
    <w:rsid w:val="00781FB1"/>
    <w:rsid w:val="007B3118"/>
    <w:rsid w:val="007B3F2B"/>
    <w:rsid w:val="007D782F"/>
    <w:rsid w:val="008012D2"/>
    <w:rsid w:val="00811B17"/>
    <w:rsid w:val="00813C37"/>
    <w:rsid w:val="00814B3A"/>
    <w:rsid w:val="008154B5"/>
    <w:rsid w:val="00823962"/>
    <w:rsid w:val="0082719C"/>
    <w:rsid w:val="00840A21"/>
    <w:rsid w:val="00842C00"/>
    <w:rsid w:val="00847CBC"/>
    <w:rsid w:val="00852719"/>
    <w:rsid w:val="00860115"/>
    <w:rsid w:val="008736D6"/>
    <w:rsid w:val="00875D3B"/>
    <w:rsid w:val="0088783C"/>
    <w:rsid w:val="008961B5"/>
    <w:rsid w:val="008A69F3"/>
    <w:rsid w:val="008B7FC8"/>
    <w:rsid w:val="008C496B"/>
    <w:rsid w:val="008D6CDA"/>
    <w:rsid w:val="008E210E"/>
    <w:rsid w:val="008E54EA"/>
    <w:rsid w:val="008E704B"/>
    <w:rsid w:val="008F44B1"/>
    <w:rsid w:val="008F5107"/>
    <w:rsid w:val="008F635B"/>
    <w:rsid w:val="00904367"/>
    <w:rsid w:val="009133FA"/>
    <w:rsid w:val="00924BB0"/>
    <w:rsid w:val="009370BC"/>
    <w:rsid w:val="00970580"/>
    <w:rsid w:val="00983362"/>
    <w:rsid w:val="0098739B"/>
    <w:rsid w:val="009A05C8"/>
    <w:rsid w:val="009A629A"/>
    <w:rsid w:val="009A7508"/>
    <w:rsid w:val="009B61E5"/>
    <w:rsid w:val="009B63A5"/>
    <w:rsid w:val="009D06E1"/>
    <w:rsid w:val="009D1E89"/>
    <w:rsid w:val="009E58C2"/>
    <w:rsid w:val="009F119C"/>
    <w:rsid w:val="00A17661"/>
    <w:rsid w:val="00A21195"/>
    <w:rsid w:val="00A22A65"/>
    <w:rsid w:val="00A24B2D"/>
    <w:rsid w:val="00A40966"/>
    <w:rsid w:val="00A45FD0"/>
    <w:rsid w:val="00A556A9"/>
    <w:rsid w:val="00A60D51"/>
    <w:rsid w:val="00A6292E"/>
    <w:rsid w:val="00A80D2B"/>
    <w:rsid w:val="00A912E5"/>
    <w:rsid w:val="00A921E0"/>
    <w:rsid w:val="00A922F4"/>
    <w:rsid w:val="00AA4F5D"/>
    <w:rsid w:val="00AB3854"/>
    <w:rsid w:val="00AD1C15"/>
    <w:rsid w:val="00AD29A0"/>
    <w:rsid w:val="00AE5526"/>
    <w:rsid w:val="00AF051B"/>
    <w:rsid w:val="00AF29CC"/>
    <w:rsid w:val="00B01578"/>
    <w:rsid w:val="00B0738F"/>
    <w:rsid w:val="00B174D1"/>
    <w:rsid w:val="00B26601"/>
    <w:rsid w:val="00B274A4"/>
    <w:rsid w:val="00B36FE1"/>
    <w:rsid w:val="00B41951"/>
    <w:rsid w:val="00B53229"/>
    <w:rsid w:val="00B62480"/>
    <w:rsid w:val="00B63689"/>
    <w:rsid w:val="00B81B70"/>
    <w:rsid w:val="00B91E65"/>
    <w:rsid w:val="00BA27A9"/>
    <w:rsid w:val="00BA6075"/>
    <w:rsid w:val="00BB7770"/>
    <w:rsid w:val="00BC336E"/>
    <w:rsid w:val="00BC3ECA"/>
    <w:rsid w:val="00BC77D5"/>
    <w:rsid w:val="00BD0724"/>
    <w:rsid w:val="00BD2B91"/>
    <w:rsid w:val="00BE0EE1"/>
    <w:rsid w:val="00BE3A6F"/>
    <w:rsid w:val="00BE5521"/>
    <w:rsid w:val="00BF7F24"/>
    <w:rsid w:val="00C043AD"/>
    <w:rsid w:val="00C05D01"/>
    <w:rsid w:val="00C21312"/>
    <w:rsid w:val="00C240A8"/>
    <w:rsid w:val="00C25B70"/>
    <w:rsid w:val="00C53263"/>
    <w:rsid w:val="00C75F1D"/>
    <w:rsid w:val="00CB22CF"/>
    <w:rsid w:val="00CB68E8"/>
    <w:rsid w:val="00CF2F78"/>
    <w:rsid w:val="00D00600"/>
    <w:rsid w:val="00D04F01"/>
    <w:rsid w:val="00D06414"/>
    <w:rsid w:val="00D109D0"/>
    <w:rsid w:val="00D13986"/>
    <w:rsid w:val="00D338E4"/>
    <w:rsid w:val="00D44B11"/>
    <w:rsid w:val="00D51947"/>
    <w:rsid w:val="00D532F0"/>
    <w:rsid w:val="00D5760B"/>
    <w:rsid w:val="00D65B47"/>
    <w:rsid w:val="00D72EAC"/>
    <w:rsid w:val="00D77413"/>
    <w:rsid w:val="00D82759"/>
    <w:rsid w:val="00D83EB1"/>
    <w:rsid w:val="00D84DFC"/>
    <w:rsid w:val="00D86DE4"/>
    <w:rsid w:val="00DA1804"/>
    <w:rsid w:val="00DA5B20"/>
    <w:rsid w:val="00DD26EE"/>
    <w:rsid w:val="00DD7805"/>
    <w:rsid w:val="00DE365F"/>
    <w:rsid w:val="00DE51DB"/>
    <w:rsid w:val="00DE63A4"/>
    <w:rsid w:val="00DF2E04"/>
    <w:rsid w:val="00DF6BEF"/>
    <w:rsid w:val="00E00BFF"/>
    <w:rsid w:val="00E0242B"/>
    <w:rsid w:val="00E12114"/>
    <w:rsid w:val="00E23F1D"/>
    <w:rsid w:val="00E24D7F"/>
    <w:rsid w:val="00E27EE4"/>
    <w:rsid w:val="00E30E05"/>
    <w:rsid w:val="00E36361"/>
    <w:rsid w:val="00E4635E"/>
    <w:rsid w:val="00E55AE9"/>
    <w:rsid w:val="00E70A67"/>
    <w:rsid w:val="00E82339"/>
    <w:rsid w:val="00E86FF9"/>
    <w:rsid w:val="00E927B4"/>
    <w:rsid w:val="00EB0C84"/>
    <w:rsid w:val="00EB684D"/>
    <w:rsid w:val="00EC4FF7"/>
    <w:rsid w:val="00ED078F"/>
    <w:rsid w:val="00EF00ED"/>
    <w:rsid w:val="00EF7934"/>
    <w:rsid w:val="00F152B5"/>
    <w:rsid w:val="00F33ADF"/>
    <w:rsid w:val="00F3579C"/>
    <w:rsid w:val="00F40D53"/>
    <w:rsid w:val="00F4525C"/>
    <w:rsid w:val="00F501B1"/>
    <w:rsid w:val="00F50D86"/>
    <w:rsid w:val="00F54FCB"/>
    <w:rsid w:val="00F56AA3"/>
    <w:rsid w:val="00F56B39"/>
    <w:rsid w:val="00F652AD"/>
    <w:rsid w:val="00F81091"/>
    <w:rsid w:val="00F815F4"/>
    <w:rsid w:val="00FA4566"/>
    <w:rsid w:val="00FC2817"/>
    <w:rsid w:val="00FC4CC1"/>
    <w:rsid w:val="00FE10D4"/>
    <w:rsid w:val="00FE3F0B"/>
    <w:rsid w:val="0E46E480"/>
    <w:rsid w:val="13C79FAF"/>
    <w:rsid w:val="1449D052"/>
    <w:rsid w:val="1A2FC0E9"/>
    <w:rsid w:val="1E0885B5"/>
    <w:rsid w:val="1F4CB1DC"/>
    <w:rsid w:val="2D194006"/>
    <w:rsid w:val="38FD4280"/>
    <w:rsid w:val="3CAC6078"/>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07AD6"/>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5F7"/>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5A553A"/>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table" w:customStyle="1" w:styleId="TableGrid2">
    <w:name w:val="Table Grid2"/>
    <w:basedOn w:val="TableNormal"/>
    <w:next w:val="TableGrid"/>
    <w:uiPriority w:val="59"/>
    <w:rsid w:val="00316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258E"/>
    <w:pPr>
      <w:spacing w:after="0" w:line="240" w:lineRule="auto"/>
    </w:pPr>
  </w:style>
  <w:style w:type="paragraph" w:customStyle="1" w:styleId="VCAAbodynumber">
    <w:name w:val="VCAA body number"/>
    <w:basedOn w:val="VCAAbody"/>
    <w:qFormat/>
    <w:rsid w:val="002A258E"/>
    <w:pPr>
      <w:ind w:left="360" w:hanging="360"/>
    </w:pPr>
    <w:rPr>
      <w:rFonts w:eastAsiaTheme="minorEastAsia"/>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10.vcaa.vic.edu.au/learning-areas/languages/chinese/introduction?tab=Learning+in+Chinese"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445BA4F188D1495BBAC9025E2EB48919"/>
        <w:category>
          <w:name w:val="General"/>
          <w:gallery w:val="placeholder"/>
        </w:category>
        <w:types>
          <w:type w:val="bbPlcHdr"/>
        </w:types>
        <w:behaviors>
          <w:behavior w:val="content"/>
        </w:behaviors>
        <w:guid w:val="{4FB497E7-4943-496B-80E5-92C986AF8D7A}"/>
      </w:docPartPr>
      <w:docPartBody>
        <w:p w:rsidR="00B330AD" w:rsidRDefault="00363314" w:rsidP="00363314">
          <w:pPr>
            <w:pStyle w:val="445BA4F188D1495BBAC9025E2EB48919"/>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71B6C9D405F64326AA29EC57FA9EA500"/>
        <w:category>
          <w:name w:val="General"/>
          <w:gallery w:val="placeholder"/>
        </w:category>
        <w:types>
          <w:type w:val="bbPlcHdr"/>
        </w:types>
        <w:behaviors>
          <w:behavior w:val="content"/>
        </w:behaviors>
        <w:guid w:val="{6BAAE6EF-E22E-4E42-B415-A9F2E1876466}"/>
      </w:docPartPr>
      <w:docPartBody>
        <w:p w:rsidR="00E24D7F" w:rsidRDefault="00E24D7F" w:rsidP="00E24D7F">
          <w:pPr>
            <w:pStyle w:val="71B6C9D405F64326AA29EC57FA9EA500"/>
          </w:pPr>
          <w:r w:rsidRPr="00F82DEC">
            <w:rPr>
              <w:rStyle w:val="PlaceholderText"/>
            </w:rPr>
            <w:t>[Title]</w:t>
          </w:r>
        </w:p>
      </w:docPartBody>
    </w:docPart>
    <w:docPart>
      <w:docPartPr>
        <w:name w:val="3BF884896BEA0741B73BD4BF423B931E"/>
        <w:category>
          <w:name w:val="General"/>
          <w:gallery w:val="placeholder"/>
        </w:category>
        <w:types>
          <w:type w:val="bbPlcHdr"/>
        </w:types>
        <w:behaviors>
          <w:behavior w:val="content"/>
        </w:behaviors>
        <w:guid w:val="{BC5D9F32-B359-2048-833E-F0DCA85DD19A}"/>
      </w:docPartPr>
      <w:docPartBody>
        <w:p w:rsidR="00F56AA3" w:rsidRDefault="00F56AA3" w:rsidP="00F56AA3">
          <w:pPr>
            <w:pStyle w:val="3BF884896BEA0741B73BD4BF423B931E"/>
          </w:pPr>
          <w:r w:rsidRPr="00600B2D">
            <w:rPr>
              <w:rStyle w:val="PlaceholderText"/>
            </w:rPr>
            <w:t>Click or tap here to enter text.</w:t>
          </w:r>
        </w:p>
      </w:docPartBody>
    </w:docPart>
    <w:docPart>
      <w:docPartPr>
        <w:name w:val="36CF4BF2ADDA6F4F9A9EEEA0246BF3BA"/>
        <w:category>
          <w:name w:val="General"/>
          <w:gallery w:val="placeholder"/>
        </w:category>
        <w:types>
          <w:type w:val="bbPlcHdr"/>
        </w:types>
        <w:behaviors>
          <w:behavior w:val="content"/>
        </w:behaviors>
        <w:guid w:val="{1AC62D66-8DB2-E74A-B140-130D8CA0E60A}"/>
      </w:docPartPr>
      <w:docPartBody>
        <w:p w:rsidR="00F56AA3" w:rsidRDefault="00F56AA3" w:rsidP="00F56AA3">
          <w:pPr>
            <w:pStyle w:val="36CF4BF2ADDA6F4F9A9EEEA0246BF3BA"/>
          </w:pPr>
          <w:r w:rsidRPr="00600B2D">
            <w:rPr>
              <w:rStyle w:val="PlaceholderText"/>
            </w:rPr>
            <w:t>Click or tap here to enter text.</w:t>
          </w:r>
        </w:p>
      </w:docPartBody>
    </w:docPart>
    <w:docPart>
      <w:docPartPr>
        <w:name w:val="13B8B30D5C0D8A43939E455D905D34F5"/>
        <w:category>
          <w:name w:val="General"/>
          <w:gallery w:val="placeholder"/>
        </w:category>
        <w:types>
          <w:type w:val="bbPlcHdr"/>
        </w:types>
        <w:behaviors>
          <w:behavior w:val="content"/>
        </w:behaviors>
        <w:guid w:val="{AF76EB41-1F53-DB42-AC6A-35FEBF776016}"/>
      </w:docPartPr>
      <w:docPartBody>
        <w:p w:rsidR="00F56AA3" w:rsidRDefault="00F56AA3" w:rsidP="00F56AA3">
          <w:pPr>
            <w:pStyle w:val="13B8B30D5C0D8A43939E455D905D34F5"/>
          </w:pPr>
          <w:r w:rsidRPr="00600B2D">
            <w:rPr>
              <w:rStyle w:val="PlaceholderText"/>
            </w:rPr>
            <w:t>Click or tap here to enter text.</w:t>
          </w:r>
        </w:p>
      </w:docPartBody>
    </w:docPart>
    <w:docPart>
      <w:docPartPr>
        <w:name w:val="A5F159787CD3D74A9E7F077DB67EB7FA"/>
        <w:category>
          <w:name w:val="General"/>
          <w:gallery w:val="placeholder"/>
        </w:category>
        <w:types>
          <w:type w:val="bbPlcHdr"/>
        </w:types>
        <w:behaviors>
          <w:behavior w:val="content"/>
        </w:behaviors>
        <w:guid w:val="{D8D875F6-0F57-7E48-B520-FDF95D1D19BC}"/>
      </w:docPartPr>
      <w:docPartBody>
        <w:p w:rsidR="00F56AA3" w:rsidRDefault="00F56AA3" w:rsidP="00F56AA3">
          <w:pPr>
            <w:pStyle w:val="A5F159787CD3D74A9E7F077DB67EB7FA"/>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F4026"/>
    <w:rsid w:val="00216157"/>
    <w:rsid w:val="002414ED"/>
    <w:rsid w:val="002E4C29"/>
    <w:rsid w:val="00363314"/>
    <w:rsid w:val="004B42DA"/>
    <w:rsid w:val="005543ED"/>
    <w:rsid w:val="00662C00"/>
    <w:rsid w:val="006750C7"/>
    <w:rsid w:val="00683A36"/>
    <w:rsid w:val="007F65E2"/>
    <w:rsid w:val="008370DE"/>
    <w:rsid w:val="009509C7"/>
    <w:rsid w:val="00985898"/>
    <w:rsid w:val="009F4922"/>
    <w:rsid w:val="00AD1C15"/>
    <w:rsid w:val="00AD5EDE"/>
    <w:rsid w:val="00AF4737"/>
    <w:rsid w:val="00B2709A"/>
    <w:rsid w:val="00B330AD"/>
    <w:rsid w:val="00BB2FD3"/>
    <w:rsid w:val="00C23AA2"/>
    <w:rsid w:val="00CA2735"/>
    <w:rsid w:val="00CC2646"/>
    <w:rsid w:val="00D7243D"/>
    <w:rsid w:val="00D8697C"/>
    <w:rsid w:val="00E12114"/>
    <w:rsid w:val="00E24D7F"/>
    <w:rsid w:val="00E47813"/>
    <w:rsid w:val="00ED3192"/>
    <w:rsid w:val="00EF6609"/>
    <w:rsid w:val="00F56AA3"/>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6AA3"/>
    <w:rPr>
      <w:color w:val="808080"/>
    </w:rPr>
  </w:style>
  <w:style w:type="paragraph" w:customStyle="1" w:styleId="F94400D98C62E84B94D6ECC7901600DF">
    <w:name w:val="F94400D98C62E84B94D6ECC7901600DF"/>
  </w:style>
  <w:style w:type="paragraph" w:customStyle="1" w:styleId="445BA4F188D1495BBAC9025E2EB48919">
    <w:name w:val="445BA4F188D1495BBAC9025E2EB48919"/>
    <w:rsid w:val="00363314"/>
    <w:pPr>
      <w:spacing w:after="160" w:line="259" w:lineRule="auto"/>
    </w:pPr>
    <w:rPr>
      <w:sz w:val="22"/>
      <w:szCs w:val="22"/>
      <w:lang w:eastAsia="en-AU"/>
    </w:rPr>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71B6C9D405F64326AA29EC57FA9EA500">
    <w:name w:val="71B6C9D405F64326AA29EC57FA9EA500"/>
    <w:rsid w:val="00E24D7F"/>
    <w:pPr>
      <w:spacing w:after="160" w:line="259" w:lineRule="auto"/>
    </w:pPr>
    <w:rPr>
      <w:kern w:val="2"/>
      <w:sz w:val="22"/>
      <w:szCs w:val="22"/>
      <w:lang w:eastAsia="ja-JP"/>
      <w14:ligatures w14:val="standardContextual"/>
    </w:rPr>
  </w:style>
  <w:style w:type="paragraph" w:customStyle="1" w:styleId="3BF884896BEA0741B73BD4BF423B931E">
    <w:name w:val="3BF884896BEA0741B73BD4BF423B931E"/>
    <w:rsid w:val="00F56AA3"/>
    <w:rPr>
      <w:kern w:val="2"/>
      <w:lang w:eastAsia="en-GB"/>
      <w14:ligatures w14:val="standardContextual"/>
    </w:rPr>
  </w:style>
  <w:style w:type="paragraph" w:customStyle="1" w:styleId="36CF4BF2ADDA6F4F9A9EEEA0246BF3BA">
    <w:name w:val="36CF4BF2ADDA6F4F9A9EEEA0246BF3BA"/>
    <w:rsid w:val="00F56AA3"/>
    <w:rPr>
      <w:kern w:val="2"/>
      <w:lang w:eastAsia="en-GB"/>
      <w14:ligatures w14:val="standardContextual"/>
    </w:rPr>
  </w:style>
  <w:style w:type="paragraph" w:customStyle="1" w:styleId="13B8B30D5C0D8A43939E455D905D34F5">
    <w:name w:val="13B8B30D5C0D8A43939E455D905D34F5"/>
    <w:rsid w:val="00F56AA3"/>
    <w:rPr>
      <w:kern w:val="2"/>
      <w:lang w:eastAsia="en-GB"/>
      <w14:ligatures w14:val="standardContextual"/>
    </w:rPr>
  </w:style>
  <w:style w:type="paragraph" w:customStyle="1" w:styleId="A5F159787CD3D74A9E7F077DB67EB7FA">
    <w:name w:val="A5F159787CD3D74A9E7F077DB67EB7FA"/>
    <w:rsid w:val="00F56AA3"/>
    <w:rPr>
      <w:kern w:val="2"/>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903c4d2c1932fdec8c0a8a0a333c29d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86e4eeac03eb895092c2fe3a2065aa3a"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413F9F1F-74F1-4BFE-8EB8-035771E22148}">
  <ds:schemaRefs>
    <ds:schemaRef ds:uri="http://schemas.microsoft.com/office/2006/documentManagement/types"/>
    <ds:schemaRef ds:uri="http://purl.org/dc/terms/"/>
    <ds:schemaRef ds:uri="http://schemas.openxmlformats.org/package/2006/metadata/core-properties"/>
    <ds:schemaRef ds:uri="21907e44-c885-4190-82ed-bb8a63b8a28a"/>
    <ds:schemaRef ds:uri="http://purl.org/dc/elements/1.1/"/>
    <ds:schemaRef ds:uri="67e1db73-ac97-4842-acda-8d436d9fa6ab"/>
    <ds:schemaRef ds:uri="http://schemas.microsoft.com/office/infopath/2007/PartnerControls"/>
    <ds:schemaRef ds:uri="http://purl.org/dc/dcmityp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B1592F8-A401-4CFE-8366-58463DE08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6072</Characters>
  <Application>Microsoft Office Word</Application>
  <DocSecurity>0</DocSecurity>
  <Lines>50</Lines>
  <Paragraphs>14</Paragraphs>
  <ScaleCrop>false</ScaleCrop>
  <Manager/>
  <Company>Victorian Curriculum and Assessment Authority</Company>
  <LinksUpToDate>false</LinksUpToDate>
  <CharactersWithSpaces>7123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Second Language Learner F–10 Sequence Levels 3 and 4 curriculum area map – template</dc:title>
  <dc:subject/>
  <dc:creator>Salma Bel Lahdab</dc:creator>
  <cp:keywords>Chinese, curriculum, Version 2.0, planning</cp:keywords>
  <dc:description/>
  <cp:lastModifiedBy>Lauren Perkins</cp:lastModifiedBy>
  <cp:revision>32</cp:revision>
  <cp:lastPrinted>2023-10-17T04:55:00Z</cp:lastPrinted>
  <dcterms:created xsi:type="dcterms:W3CDTF">2025-01-21T03:14:00Z</dcterms:created>
  <dcterms:modified xsi:type="dcterms:W3CDTF">2026-01-06T03:02:00Z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