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5E91149"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w:t>
          </w:r>
          <w:r w:rsidR="00DC566E">
            <w:rPr>
              <w:b w:val="0"/>
              <w:bCs w:val="0"/>
              <w:noProof w:val="0"/>
              <w:sz w:val="40"/>
              <w:szCs w:val="40"/>
            </w:rPr>
            <w:t>Foundation</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3055E634" w14:textId="4949F53A" w:rsidR="00DC566E" w:rsidRPr="00B66627" w:rsidRDefault="00821953" w:rsidP="00DC566E">
            <w:pPr>
              <w:pStyle w:val="VCAAVC2curriculumcode"/>
              <w:rPr>
                <w:noProof/>
              </w:rPr>
            </w:pPr>
            <w:r>
              <w:rPr>
                <w:noProof/>
              </w:rPr>
              <w:t xml:space="preserve">1. </w:t>
            </w:r>
            <w:r w:rsidR="00DC566E" w:rsidRPr="00B66627">
              <w:rPr>
                <w:noProof/>
              </w:rPr>
              <w:t>When interacting with others, students explore vocabulary used in familiar contexts and how language changes in different contexts.</w:t>
            </w:r>
          </w:p>
          <w:p w14:paraId="7F81C9E8" w14:textId="41B1F720" w:rsidR="001A67E6" w:rsidRPr="004C7412" w:rsidRDefault="00DC566E" w:rsidP="00B86D47">
            <w:pPr>
              <w:pStyle w:val="VCAAVC2curriculumcode"/>
              <w:rPr>
                <w:noProof/>
              </w:rPr>
            </w:pPr>
            <w:r w:rsidRPr="00B66627">
              <w:rPr>
                <w:noProof/>
              </w:rPr>
              <w:t>They share thoughts and preferences.</w:t>
            </w:r>
          </w:p>
        </w:tc>
        <w:tc>
          <w:tcPr>
            <w:tcW w:w="7501" w:type="dxa"/>
          </w:tcPr>
          <w:p w14:paraId="4B250E76" w14:textId="7C6C2FF6" w:rsidR="00DC566E" w:rsidRPr="00B66627" w:rsidRDefault="00821953" w:rsidP="00DC566E">
            <w:pPr>
              <w:pStyle w:val="VCAAVC2curriculumcode"/>
              <w:rPr>
                <w:noProof/>
              </w:rPr>
            </w:pPr>
            <w:r>
              <w:rPr>
                <w:noProof/>
              </w:rPr>
              <w:t xml:space="preserve">3. </w:t>
            </w:r>
            <w:r w:rsidR="00DC566E" w:rsidRPr="00B66627">
              <w:rPr>
                <w:noProof/>
              </w:rPr>
              <w:t>When listening, reading and viewing, students engage with a range of different types of texts, including decodable and authentic texts, using developing phonic knowledge.</w:t>
            </w:r>
          </w:p>
          <w:p w14:paraId="10088078" w14:textId="63625F90" w:rsidR="001A67E6" w:rsidRPr="004C7412" w:rsidRDefault="00DC566E" w:rsidP="00B86D47">
            <w:pPr>
              <w:pStyle w:val="VCAAVC2curriculumcode"/>
              <w:rPr>
                <w:noProof/>
              </w:rPr>
            </w:pPr>
            <w:r w:rsidRPr="00B66627">
              <w:rPr>
                <w:noProof/>
              </w:rPr>
              <w:t xml:space="preserve">They blend, segment and manipulate phonemes in one-syllable words, and use knowledge of letters and sounds to read consonant-vowel-consonant (CVC) words. They read some high-frequency words and identify boundary punctuation. </w:t>
            </w:r>
          </w:p>
        </w:tc>
        <w:tc>
          <w:tcPr>
            <w:tcW w:w="7501" w:type="dxa"/>
            <w:vMerge w:val="restart"/>
          </w:tcPr>
          <w:p w14:paraId="1F82D369" w14:textId="581C2932" w:rsidR="00DC566E" w:rsidRPr="00B66627" w:rsidRDefault="00821953" w:rsidP="00DC566E">
            <w:pPr>
              <w:pStyle w:val="VCAAVC2curriculumcode"/>
              <w:rPr>
                <w:noProof/>
              </w:rPr>
            </w:pPr>
            <w:r>
              <w:rPr>
                <w:noProof/>
              </w:rPr>
              <w:t xml:space="preserve">5. </w:t>
            </w:r>
            <w:r w:rsidR="00DC566E" w:rsidRPr="00B66627">
              <w:rPr>
                <w:noProof/>
              </w:rPr>
              <w:t xml:space="preserve">When creating and sharing short texts, students retell stories and report information, using familiar words and images where appropriate. They share in simple editing processes. </w:t>
            </w:r>
          </w:p>
          <w:p w14:paraId="78F52288" w14:textId="77777777" w:rsidR="00DC566E" w:rsidRPr="00B66627" w:rsidRDefault="00DC566E" w:rsidP="00DC566E">
            <w:pPr>
              <w:pStyle w:val="VCAAVC2curriculumcode"/>
              <w:rPr>
                <w:noProof/>
              </w:rPr>
            </w:pPr>
            <w:r w:rsidRPr="00B66627">
              <w:rPr>
                <w:noProof/>
              </w:rPr>
              <w:t>They use words, phrases and punctuation, including capital letters and full stops, from familiar contexts and texts, and from their learning.</w:t>
            </w:r>
          </w:p>
          <w:p w14:paraId="3ADCF2E6" w14:textId="70753C91" w:rsidR="001A67E6" w:rsidRPr="004C7412" w:rsidRDefault="00DC566E" w:rsidP="00B86D47">
            <w:pPr>
              <w:pStyle w:val="VCAAVC2curriculumcode"/>
              <w:rPr>
                <w:noProof/>
              </w:rPr>
            </w:pPr>
            <w:r w:rsidRPr="00B66627">
              <w:rPr>
                <w:noProof/>
              </w:rPr>
              <w:t>They form letters and spell most consonant-vowel-consonant (CVC) words.</w:t>
            </w:r>
          </w:p>
        </w:tc>
      </w:tr>
      <w:tr w:rsidR="001A67E6" w:rsidRPr="004C7412" w14:paraId="512306F5" w14:textId="77777777" w:rsidTr="00B86D47">
        <w:tc>
          <w:tcPr>
            <w:tcW w:w="7668" w:type="dxa"/>
          </w:tcPr>
          <w:p w14:paraId="6268868A" w14:textId="080FAEBF" w:rsidR="001A67E6" w:rsidRPr="004C7412" w:rsidRDefault="00821953" w:rsidP="00B86D47">
            <w:pPr>
              <w:pStyle w:val="VCAAVC2curriculumcode"/>
            </w:pPr>
            <w:r>
              <w:rPr>
                <w:noProof/>
              </w:rPr>
              <w:t xml:space="preserve">2. </w:t>
            </w:r>
            <w:r w:rsidR="00DC566E" w:rsidRPr="00B66627">
              <w:rPr>
                <w:noProof/>
              </w:rPr>
              <w:t>When speaking to an audience, students deliver short spoken texts, including retelling stories and reporting events, using features of voice.</w:t>
            </w:r>
          </w:p>
        </w:tc>
        <w:tc>
          <w:tcPr>
            <w:tcW w:w="7501" w:type="dxa"/>
          </w:tcPr>
          <w:p w14:paraId="743D099F" w14:textId="1B236E33" w:rsidR="00DC566E" w:rsidRPr="00B66627" w:rsidRDefault="00821953" w:rsidP="00DC566E">
            <w:pPr>
              <w:pStyle w:val="VCAAVC2curriculumcode"/>
              <w:rPr>
                <w:noProof/>
              </w:rPr>
            </w:pPr>
            <w:r>
              <w:rPr>
                <w:noProof/>
              </w:rPr>
              <w:t xml:space="preserve">4. </w:t>
            </w:r>
            <w:r w:rsidR="00DC566E" w:rsidRPr="00B66627">
              <w:rPr>
                <w:noProof/>
              </w:rPr>
              <w:t xml:space="preserve">When demonstrating understanding of texts, students identify and make connections between characters, settings and events and their own feelings and thoughts. </w:t>
            </w:r>
          </w:p>
          <w:p w14:paraId="5A9A156B" w14:textId="64A71E48" w:rsidR="001A67E6" w:rsidRPr="004C7412" w:rsidRDefault="00DC566E" w:rsidP="00DC566E">
            <w:pPr>
              <w:pStyle w:val="VCAAVC2curriculumcode"/>
            </w:pPr>
            <w:r w:rsidRPr="00B66627">
              <w:rPr>
                <w:noProof/>
              </w:rPr>
              <w:t>They identify how types of texts, both print and digital, are organised for purpose and navigation. They compare how textual elements other than language, such as images and sounds, can contribute to meaning.</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tbl>
      <w:tblPr>
        <w:tblStyle w:val="TableGrid"/>
        <w:tblW w:w="1795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94"/>
        <w:gridCol w:w="1187"/>
        <w:gridCol w:w="1194"/>
        <w:gridCol w:w="1187"/>
        <w:gridCol w:w="1194"/>
        <w:gridCol w:w="1187"/>
        <w:gridCol w:w="1194"/>
        <w:gridCol w:w="1188"/>
        <w:gridCol w:w="1194"/>
        <w:gridCol w:w="1188"/>
        <w:gridCol w:w="1207"/>
        <w:gridCol w:w="1176"/>
      </w:tblGrid>
      <w:tr w:rsidR="002D3853" w:rsidRPr="004C7412" w14:paraId="0CCACB6A" w14:textId="77777777" w:rsidTr="00CC356B">
        <w:trPr>
          <w:trHeight w:val="510"/>
        </w:trPr>
        <w:tc>
          <w:tcPr>
            <w:tcW w:w="2307" w:type="dxa"/>
            <w:tcBorders>
              <w:top w:val="nil"/>
              <w:left w:val="nil"/>
              <w:bottom w:val="nil"/>
            </w:tcBorders>
          </w:tcPr>
          <w:p w14:paraId="30F24709" w14:textId="77777777" w:rsidR="002D3853" w:rsidRPr="004C7412" w:rsidRDefault="002D3853" w:rsidP="002D3853">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99BE3F5" w14:textId="77777777" w:rsidR="002D3853" w:rsidRPr="004C7412" w:rsidRDefault="002D3853" w:rsidP="002D3853">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4290" w:type="dxa"/>
            <w:gridSpan w:val="12"/>
            <w:tcBorders>
              <w:bottom w:val="single" w:sz="4" w:space="0" w:color="auto"/>
            </w:tcBorders>
            <w:shd w:val="clear" w:color="auto" w:fill="F2F2F2" w:themeFill="background1" w:themeFillShade="F2"/>
          </w:tcPr>
          <w:p w14:paraId="33C7A327" w14:textId="66A3F793" w:rsidR="002D3853" w:rsidRPr="004C7412" w:rsidRDefault="002D3853" w:rsidP="002D3853">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2D3853" w:rsidRPr="004C7412" w14:paraId="38F2BA91" w14:textId="77777777" w:rsidTr="00751107">
        <w:trPr>
          <w:trHeight w:val="510"/>
        </w:trPr>
        <w:tc>
          <w:tcPr>
            <w:tcW w:w="2307" w:type="dxa"/>
            <w:tcBorders>
              <w:top w:val="nil"/>
              <w:left w:val="nil"/>
              <w:bottom w:val="nil"/>
            </w:tcBorders>
          </w:tcPr>
          <w:p w14:paraId="5AEA61FB" w14:textId="77777777" w:rsidR="002D3853" w:rsidRPr="004C7412" w:rsidRDefault="002D3853" w:rsidP="002D3853">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CBDD2C7" w14:textId="77777777" w:rsidR="002D3853" w:rsidRPr="004C7412" w:rsidRDefault="002D3853" w:rsidP="002D3853">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2" w:type="dxa"/>
            <w:gridSpan w:val="4"/>
            <w:tcBorders>
              <w:bottom w:val="single" w:sz="4" w:space="0" w:color="auto"/>
            </w:tcBorders>
            <w:shd w:val="clear" w:color="auto" w:fill="FFFFFF" w:themeFill="background1"/>
          </w:tcPr>
          <w:p w14:paraId="0710AFEC" w14:textId="5E69D272" w:rsidR="002D3853" w:rsidRPr="004C7412" w:rsidRDefault="002D3853" w:rsidP="002D3853">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3" w:type="dxa"/>
            <w:gridSpan w:val="4"/>
            <w:tcBorders>
              <w:bottom w:val="single" w:sz="4" w:space="0" w:color="auto"/>
            </w:tcBorders>
            <w:shd w:val="clear" w:color="auto" w:fill="FFFFFF" w:themeFill="background1"/>
          </w:tcPr>
          <w:p w14:paraId="0A32B641" w14:textId="72F2E130" w:rsidR="002D3853" w:rsidRPr="004C7412" w:rsidRDefault="002D3853" w:rsidP="002D3853">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4765" w:type="dxa"/>
            <w:gridSpan w:val="4"/>
            <w:tcBorders>
              <w:bottom w:val="single" w:sz="4" w:space="0" w:color="auto"/>
            </w:tcBorders>
            <w:shd w:val="clear" w:color="auto" w:fill="FFFFFF" w:themeFill="background1"/>
          </w:tcPr>
          <w:p w14:paraId="01912986" w14:textId="40C4F6F5" w:rsidR="002D3853" w:rsidRPr="004C7412" w:rsidRDefault="002D3853" w:rsidP="002D3853">
            <w:pPr>
              <w:pStyle w:val="VCAAbody"/>
              <w:jc w:val="center"/>
              <w:rPr>
                <w:rFonts w:ascii="Arial Narrow" w:hAnsi="Arial Narrow"/>
                <w:b/>
                <w:bCs/>
                <w:szCs w:val="20"/>
                <w:lang w:val="en-AU"/>
              </w:rPr>
            </w:pPr>
            <w:r w:rsidRPr="00A7141B">
              <w:rPr>
                <w:rFonts w:ascii="Arial Narrow" w:hAnsi="Arial Narrow"/>
                <w:b/>
                <w:bCs/>
                <w:szCs w:val="20"/>
                <w:lang w:val="en-AU"/>
              </w:rPr>
              <w:t>Language for expressing and developing ideas</w:t>
            </w:r>
          </w:p>
        </w:tc>
      </w:tr>
      <w:tr w:rsidR="002D3853" w:rsidRPr="004C7412" w14:paraId="3FD3CAE9" w14:textId="77777777" w:rsidTr="00F27ADC">
        <w:tc>
          <w:tcPr>
            <w:tcW w:w="2307" w:type="dxa"/>
            <w:tcBorders>
              <w:top w:val="nil"/>
              <w:left w:val="nil"/>
              <w:bottom w:val="nil"/>
            </w:tcBorders>
          </w:tcPr>
          <w:p w14:paraId="52EC320E" w14:textId="77777777" w:rsidR="002D3853" w:rsidRPr="004C7412" w:rsidRDefault="002D3853" w:rsidP="002D3853">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4A491F2C" w14:textId="77777777" w:rsidR="002D3853" w:rsidRPr="004C7412" w:rsidRDefault="002D3853" w:rsidP="002D3853">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1" w:type="dxa"/>
            <w:gridSpan w:val="2"/>
            <w:tcBorders>
              <w:top w:val="single" w:sz="4" w:space="0" w:color="auto"/>
              <w:bottom w:val="nil"/>
            </w:tcBorders>
          </w:tcPr>
          <w:p w14:paraId="20EDD619" w14:textId="77777777" w:rsidR="00427C1A" w:rsidRDefault="002D3853" w:rsidP="002D3853">
            <w:pPr>
              <w:pStyle w:val="VCAAtabletextnarrow"/>
              <w:rPr>
                <w:lang w:val="en-AU"/>
              </w:rPr>
            </w:pPr>
            <w:r w:rsidRPr="00DC566E">
              <w:rPr>
                <w:lang w:val="en-AU"/>
              </w:rPr>
              <w:t>explore how language is used differently at home and school depending on the relationships between people</w:t>
            </w:r>
          </w:p>
          <w:p w14:paraId="723DBDE3" w14:textId="5F3B5173" w:rsidR="002D3853" w:rsidRPr="004C7412" w:rsidRDefault="00427C1A" w:rsidP="002D3853">
            <w:pPr>
              <w:pStyle w:val="VCAAtabletextnarrow"/>
              <w:rPr>
                <w:iCs/>
                <w:szCs w:val="20"/>
                <w:lang w:val="en-AU"/>
              </w:rPr>
            </w:pPr>
            <w:r>
              <w:rPr>
                <w:lang w:val="en-AU"/>
              </w:rPr>
              <w:t>VC2EF</w:t>
            </w:r>
            <w:r w:rsidR="002D3853" w:rsidRPr="00DC566E">
              <w:rPr>
                <w:lang w:val="en-AU"/>
              </w:rPr>
              <w:t>LA01</w:t>
            </w:r>
          </w:p>
        </w:tc>
        <w:tc>
          <w:tcPr>
            <w:tcW w:w="2381" w:type="dxa"/>
            <w:gridSpan w:val="2"/>
            <w:tcBorders>
              <w:top w:val="single" w:sz="4" w:space="0" w:color="auto"/>
              <w:bottom w:val="nil"/>
            </w:tcBorders>
          </w:tcPr>
          <w:p w14:paraId="6E97D626" w14:textId="77777777" w:rsidR="00427C1A" w:rsidRDefault="002D3853" w:rsidP="002D3853">
            <w:pPr>
              <w:pStyle w:val="VCAAtabletextnarrow"/>
              <w:rPr>
                <w:lang w:val="en-AU"/>
              </w:rPr>
            </w:pPr>
            <w:r w:rsidRPr="00DC566E">
              <w:rPr>
                <w:lang w:val="en-AU"/>
              </w:rPr>
              <w:t>explore different ways of using language to express preferences, likes and dislikes</w:t>
            </w:r>
          </w:p>
          <w:p w14:paraId="45AAA4AD" w14:textId="51FF6F69" w:rsidR="002D3853" w:rsidRPr="004C7412" w:rsidRDefault="00427C1A" w:rsidP="002D3853">
            <w:pPr>
              <w:pStyle w:val="VCAAtabletextnarrow"/>
              <w:rPr>
                <w:szCs w:val="20"/>
                <w:lang w:val="en-AU"/>
              </w:rPr>
            </w:pPr>
            <w:r>
              <w:rPr>
                <w:lang w:val="en-AU"/>
              </w:rPr>
              <w:t>VC2EF</w:t>
            </w:r>
            <w:r w:rsidR="002D3853" w:rsidRPr="00DC566E">
              <w:rPr>
                <w:lang w:val="en-AU"/>
              </w:rPr>
              <w:t>LA02</w:t>
            </w:r>
          </w:p>
        </w:tc>
        <w:tc>
          <w:tcPr>
            <w:tcW w:w="2381" w:type="dxa"/>
            <w:gridSpan w:val="2"/>
            <w:tcBorders>
              <w:top w:val="single" w:sz="4" w:space="0" w:color="auto"/>
              <w:bottom w:val="nil"/>
            </w:tcBorders>
          </w:tcPr>
          <w:p w14:paraId="79D2219D" w14:textId="77777777" w:rsidR="00427C1A" w:rsidRDefault="002D3853" w:rsidP="002D3853">
            <w:pPr>
              <w:pStyle w:val="VCAAtabletextnarrow"/>
              <w:rPr>
                <w:iCs/>
                <w:szCs w:val="20"/>
                <w:lang w:val="en-AU"/>
              </w:rPr>
            </w:pPr>
            <w:r w:rsidRPr="00DC566E">
              <w:rPr>
                <w:iCs/>
                <w:szCs w:val="20"/>
                <w:lang w:val="en-AU"/>
              </w:rPr>
              <w:t>understand that texts can take many forms, such as signs, books and digital texts</w:t>
            </w:r>
          </w:p>
          <w:p w14:paraId="3E7C5A63" w14:textId="0D607674" w:rsidR="002D3853" w:rsidRPr="004C7412" w:rsidRDefault="00427C1A" w:rsidP="002D3853">
            <w:pPr>
              <w:pStyle w:val="VCAAtabletextnarrow"/>
              <w:rPr>
                <w:szCs w:val="20"/>
                <w:lang w:val="en-AU"/>
              </w:rPr>
            </w:pPr>
            <w:r>
              <w:rPr>
                <w:iCs/>
                <w:szCs w:val="20"/>
                <w:lang w:val="en-AU"/>
              </w:rPr>
              <w:t>VC2EF</w:t>
            </w:r>
            <w:r w:rsidR="002D3853" w:rsidRPr="00DC566E">
              <w:rPr>
                <w:iCs/>
                <w:szCs w:val="20"/>
                <w:lang w:val="en-AU"/>
              </w:rPr>
              <w:t>LA03</w:t>
            </w:r>
          </w:p>
        </w:tc>
        <w:tc>
          <w:tcPr>
            <w:tcW w:w="2382" w:type="dxa"/>
            <w:gridSpan w:val="2"/>
            <w:tcBorders>
              <w:top w:val="single" w:sz="4" w:space="0" w:color="auto"/>
              <w:bottom w:val="nil"/>
            </w:tcBorders>
          </w:tcPr>
          <w:p w14:paraId="30272DC2" w14:textId="77777777" w:rsidR="00427C1A" w:rsidRDefault="002D3853" w:rsidP="002D3853">
            <w:pPr>
              <w:pStyle w:val="VCAAtabletextnarrow"/>
              <w:rPr>
                <w:iCs/>
                <w:szCs w:val="20"/>
                <w:lang w:val="en-AU"/>
              </w:rPr>
            </w:pPr>
            <w:r w:rsidRPr="00DC566E">
              <w:rPr>
                <w:iCs/>
                <w:szCs w:val="20"/>
                <w:lang w:val="en-AU"/>
              </w:rPr>
              <w:t>understand concepts about print in print and digital texts, including how books and simple digital texts are usually organised</w:t>
            </w:r>
          </w:p>
          <w:p w14:paraId="43A46420" w14:textId="6A133D5F" w:rsidR="002D3853" w:rsidRPr="004C7412" w:rsidRDefault="00427C1A" w:rsidP="002D3853">
            <w:pPr>
              <w:pStyle w:val="VCAAtabletextnarrow"/>
              <w:rPr>
                <w:szCs w:val="20"/>
                <w:lang w:val="en-AU"/>
              </w:rPr>
            </w:pPr>
            <w:r>
              <w:rPr>
                <w:iCs/>
                <w:szCs w:val="20"/>
                <w:lang w:val="en-AU"/>
              </w:rPr>
              <w:t>VC2EF</w:t>
            </w:r>
            <w:r w:rsidR="002D3853" w:rsidRPr="00DC566E">
              <w:rPr>
                <w:iCs/>
                <w:szCs w:val="20"/>
                <w:lang w:val="en-AU"/>
              </w:rPr>
              <w:t>LA04</w:t>
            </w:r>
          </w:p>
        </w:tc>
        <w:tc>
          <w:tcPr>
            <w:tcW w:w="2382" w:type="dxa"/>
            <w:gridSpan w:val="2"/>
            <w:tcBorders>
              <w:top w:val="single" w:sz="4" w:space="0" w:color="auto"/>
              <w:bottom w:val="nil"/>
            </w:tcBorders>
          </w:tcPr>
          <w:p w14:paraId="7C69EE0F" w14:textId="77777777" w:rsidR="00427C1A" w:rsidRDefault="002D3853" w:rsidP="002D3853">
            <w:pPr>
              <w:pStyle w:val="VCAAtabletextnarrow"/>
              <w:rPr>
                <w:lang w:val="en-AU"/>
              </w:rPr>
            </w:pPr>
            <w:r w:rsidRPr="00DC566E">
              <w:rPr>
                <w:lang w:val="en-AU"/>
              </w:rPr>
              <w:t>recognise that sentences are key units for expressing ideas</w:t>
            </w:r>
          </w:p>
          <w:p w14:paraId="14A20980" w14:textId="06DEA8C5" w:rsidR="002D3853" w:rsidRPr="004C7412" w:rsidRDefault="00427C1A" w:rsidP="002D3853">
            <w:pPr>
              <w:pStyle w:val="VCAAtabletextnarrow"/>
              <w:rPr>
                <w:szCs w:val="20"/>
                <w:lang w:val="en-AU"/>
              </w:rPr>
            </w:pPr>
            <w:r>
              <w:rPr>
                <w:lang w:val="en-AU"/>
              </w:rPr>
              <w:t>VC2EF</w:t>
            </w:r>
            <w:r w:rsidR="002D3853" w:rsidRPr="00DC566E">
              <w:rPr>
                <w:lang w:val="en-AU"/>
              </w:rPr>
              <w:t>LA05</w:t>
            </w:r>
          </w:p>
        </w:tc>
        <w:tc>
          <w:tcPr>
            <w:tcW w:w="2383" w:type="dxa"/>
            <w:gridSpan w:val="2"/>
            <w:tcBorders>
              <w:top w:val="single" w:sz="4" w:space="0" w:color="auto"/>
              <w:bottom w:val="nil"/>
            </w:tcBorders>
          </w:tcPr>
          <w:p w14:paraId="5A1A32AC" w14:textId="77777777" w:rsidR="00427C1A" w:rsidRDefault="002D3853" w:rsidP="002D3853">
            <w:pPr>
              <w:pStyle w:val="VCAAtabletextnarrow"/>
              <w:rPr>
                <w:lang w:val="en-AU"/>
              </w:rPr>
            </w:pPr>
            <w:r w:rsidRPr="00DC566E">
              <w:rPr>
                <w:lang w:val="en-AU"/>
              </w:rPr>
              <w:t>recognise that sentences are made up of groups of words that work together in particular ways to make meaning</w:t>
            </w:r>
          </w:p>
          <w:p w14:paraId="2753403A" w14:textId="3A16C6E1" w:rsidR="002D3853" w:rsidRPr="004C7412" w:rsidRDefault="00427C1A" w:rsidP="002D3853">
            <w:pPr>
              <w:pStyle w:val="VCAAtabletextnarrow"/>
              <w:rPr>
                <w:lang w:val="en-AU"/>
              </w:rPr>
            </w:pPr>
            <w:r>
              <w:rPr>
                <w:lang w:val="en-AU"/>
              </w:rPr>
              <w:t>VC2EF</w:t>
            </w:r>
            <w:r w:rsidR="002D3853" w:rsidRPr="00DC566E">
              <w:rPr>
                <w:lang w:val="en-AU"/>
              </w:rPr>
              <w:t>LA06</w:t>
            </w:r>
          </w:p>
        </w:tc>
      </w:tr>
      <w:tr w:rsidR="002D3853" w:rsidRPr="004C7412" w14:paraId="031635BD" w14:textId="77777777" w:rsidTr="00F27ADC">
        <w:tc>
          <w:tcPr>
            <w:tcW w:w="2307" w:type="dxa"/>
            <w:tcBorders>
              <w:top w:val="nil"/>
              <w:bottom w:val="single" w:sz="4" w:space="0" w:color="auto"/>
            </w:tcBorders>
            <w:shd w:val="clear" w:color="auto" w:fill="0072AA" w:themeFill="accent1" w:themeFillShade="BF"/>
          </w:tcPr>
          <w:p w14:paraId="3B1C1E51"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0C3E2D1"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Semester/Year</w:t>
            </w:r>
          </w:p>
        </w:tc>
        <w:tc>
          <w:tcPr>
            <w:tcW w:w="1194" w:type="dxa"/>
            <w:tcBorders>
              <w:top w:val="nil"/>
              <w:bottom w:val="single" w:sz="4" w:space="0" w:color="auto"/>
            </w:tcBorders>
            <w:shd w:val="clear" w:color="auto" w:fill="0072AA" w:themeFill="accent1" w:themeFillShade="BF"/>
          </w:tcPr>
          <w:p w14:paraId="35E13A2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1C80B5EC"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10CFEAB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136C2901"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376DB985"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772F8F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0C5C072"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1D74AF68"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079E20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7EE0F7B0"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c>
          <w:tcPr>
            <w:tcW w:w="1207" w:type="dxa"/>
            <w:tcBorders>
              <w:top w:val="nil"/>
              <w:bottom w:val="single" w:sz="4" w:space="0" w:color="auto"/>
            </w:tcBorders>
            <w:shd w:val="clear" w:color="auto" w:fill="0072AA" w:themeFill="accent1" w:themeFillShade="BF"/>
          </w:tcPr>
          <w:p w14:paraId="178B104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CD</w:t>
            </w:r>
          </w:p>
        </w:tc>
        <w:tc>
          <w:tcPr>
            <w:tcW w:w="1176" w:type="dxa"/>
            <w:tcBorders>
              <w:top w:val="nil"/>
              <w:bottom w:val="single" w:sz="4" w:space="0" w:color="auto"/>
            </w:tcBorders>
            <w:shd w:val="clear" w:color="auto" w:fill="0072AA" w:themeFill="accent1" w:themeFillShade="BF"/>
          </w:tcPr>
          <w:p w14:paraId="4CFC38A7" w14:textId="77777777" w:rsidR="002D3853" w:rsidRPr="004C7412" w:rsidRDefault="002D3853" w:rsidP="002D3853">
            <w:pPr>
              <w:pStyle w:val="VCAAtablecondensedheading"/>
              <w:jc w:val="center"/>
              <w:rPr>
                <w:b/>
                <w:bCs/>
                <w:color w:val="FFFFFF" w:themeColor="background1"/>
                <w:lang w:val="en-AU"/>
              </w:rPr>
            </w:pPr>
            <w:r w:rsidRPr="004C7412">
              <w:rPr>
                <w:b/>
                <w:bCs/>
                <w:color w:val="FFFFFF" w:themeColor="background1"/>
                <w:lang w:val="en-AU"/>
              </w:rPr>
              <w:t>AS no.</w:t>
            </w:r>
          </w:p>
        </w:tc>
      </w:tr>
      <w:tr w:rsidR="002D3853" w:rsidRPr="004C7412" w14:paraId="27E3B839" w14:textId="77777777" w:rsidTr="00F27ADC">
        <w:tc>
          <w:tcPr>
            <w:tcW w:w="2307" w:type="dxa"/>
            <w:tcBorders>
              <w:top w:val="single" w:sz="4" w:space="0" w:color="auto"/>
              <w:bottom w:val="single" w:sz="4" w:space="0" w:color="auto"/>
            </w:tcBorders>
            <w:shd w:val="clear" w:color="auto" w:fill="FFFFFF" w:themeFill="background1"/>
          </w:tcPr>
          <w:p w14:paraId="061849B0" w14:textId="77777777" w:rsidR="002D3853" w:rsidRPr="004C7412" w:rsidRDefault="002D3853" w:rsidP="002D3853">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CCF96FD" w14:textId="77777777" w:rsidR="002D3853" w:rsidRPr="004C7412" w:rsidRDefault="002D3853" w:rsidP="002D3853">
            <w:pPr>
              <w:pStyle w:val="VCAAtablecondensed"/>
              <w:jc w:val="center"/>
              <w:rPr>
                <w:lang w:val="en-AU"/>
              </w:rPr>
            </w:pPr>
          </w:p>
        </w:tc>
        <w:sdt>
          <w:sdtPr>
            <w:rPr>
              <w:color w:val="2B579A"/>
              <w:shd w:val="clear" w:color="auto" w:fill="E6E6E6"/>
              <w:lang w:val="en-AU"/>
            </w:rPr>
            <w:id w:val="-70764111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2E065A1"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5A7BA9D" w14:textId="77777777" w:rsidR="002D3853" w:rsidRPr="004C7412" w:rsidRDefault="002D3853" w:rsidP="002D3853">
            <w:pPr>
              <w:pStyle w:val="VCAAtablecondensed"/>
              <w:jc w:val="center"/>
              <w:rPr>
                <w:lang w:val="en-AU"/>
              </w:rPr>
            </w:pPr>
          </w:p>
        </w:tc>
        <w:sdt>
          <w:sdtPr>
            <w:rPr>
              <w:color w:val="2B579A"/>
              <w:shd w:val="clear" w:color="auto" w:fill="E6E6E6"/>
              <w:lang w:val="en-AU"/>
            </w:rPr>
            <w:id w:val="-162737960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AEECE2"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7C25766" w14:textId="77777777" w:rsidR="002D3853" w:rsidRPr="004C7412" w:rsidRDefault="002D3853" w:rsidP="002D3853">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9F877F"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41DE9C2" w14:textId="77777777" w:rsidR="002D3853" w:rsidRPr="004C7412" w:rsidRDefault="002D3853" w:rsidP="002D3853">
            <w:pPr>
              <w:pStyle w:val="VCAAtablecondensed"/>
              <w:jc w:val="center"/>
              <w:rPr>
                <w:lang w:val="en-AU"/>
              </w:rPr>
            </w:pPr>
          </w:p>
        </w:tc>
        <w:sdt>
          <w:sdtPr>
            <w:rPr>
              <w:color w:val="2B579A"/>
              <w:shd w:val="clear" w:color="auto" w:fill="E6E6E6"/>
              <w:lang w:val="en-AU"/>
            </w:rPr>
            <w:id w:val="-134948057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A9D6A0D"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63FA65DD" w14:textId="77777777" w:rsidR="002D3853" w:rsidRPr="004C7412" w:rsidRDefault="002D3853" w:rsidP="002D3853">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822B3C4"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6572FF0" w14:textId="77777777" w:rsidR="002D3853" w:rsidRPr="004C7412" w:rsidRDefault="002D3853" w:rsidP="002D3853">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59D6B379"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CB00605" w14:textId="77777777" w:rsidR="002D3853" w:rsidRPr="004C7412" w:rsidRDefault="002D3853" w:rsidP="002D3853">
            <w:pPr>
              <w:pStyle w:val="VCAAtablecondensed"/>
              <w:jc w:val="center"/>
              <w:rPr>
                <w:lang w:val="en-AU"/>
              </w:rPr>
            </w:pPr>
          </w:p>
        </w:tc>
      </w:tr>
      <w:tr w:rsidR="002D3853" w:rsidRPr="004C7412" w14:paraId="502728E0" w14:textId="77777777" w:rsidTr="00F27ADC">
        <w:tc>
          <w:tcPr>
            <w:tcW w:w="2307" w:type="dxa"/>
            <w:tcBorders>
              <w:top w:val="single" w:sz="4" w:space="0" w:color="auto"/>
              <w:bottom w:val="single" w:sz="4" w:space="0" w:color="auto"/>
            </w:tcBorders>
            <w:shd w:val="clear" w:color="auto" w:fill="FFFFFF" w:themeFill="background1"/>
          </w:tcPr>
          <w:p w14:paraId="661F2458" w14:textId="77777777" w:rsidR="002D3853" w:rsidRPr="004C7412" w:rsidRDefault="002D3853" w:rsidP="002D3853">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3C2224D" w14:textId="77777777" w:rsidR="002D3853" w:rsidRPr="004C7412" w:rsidRDefault="002D3853" w:rsidP="002D3853">
            <w:pPr>
              <w:pStyle w:val="VCAAtablecondensed"/>
              <w:jc w:val="center"/>
              <w:rPr>
                <w:lang w:val="en-AU"/>
              </w:rPr>
            </w:pPr>
          </w:p>
        </w:tc>
        <w:sdt>
          <w:sdtPr>
            <w:rPr>
              <w:color w:val="2B579A"/>
              <w:shd w:val="clear" w:color="auto" w:fill="E6E6E6"/>
              <w:lang w:val="en-AU"/>
            </w:rPr>
            <w:id w:val="-165845418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9AAD81C"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A3198D8" w14:textId="77777777" w:rsidR="002D3853" w:rsidRPr="004C7412" w:rsidRDefault="002D3853" w:rsidP="002D3853">
            <w:pPr>
              <w:pStyle w:val="VCAAtablecondensed"/>
              <w:jc w:val="center"/>
              <w:rPr>
                <w:lang w:val="en-AU"/>
              </w:rPr>
            </w:pPr>
          </w:p>
        </w:tc>
        <w:sdt>
          <w:sdtPr>
            <w:rPr>
              <w:color w:val="2B579A"/>
              <w:shd w:val="clear" w:color="auto" w:fill="E6E6E6"/>
              <w:lang w:val="en-AU"/>
            </w:rPr>
            <w:id w:val="-93666976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BC154D0"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2DF67D6" w14:textId="77777777" w:rsidR="002D3853" w:rsidRPr="004C7412" w:rsidRDefault="002D3853" w:rsidP="002D3853">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F9F4007"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B682ABA" w14:textId="77777777" w:rsidR="002D3853" w:rsidRPr="004C7412" w:rsidRDefault="002D3853" w:rsidP="002D3853">
            <w:pPr>
              <w:pStyle w:val="VCAAtablecondensed"/>
              <w:jc w:val="center"/>
              <w:rPr>
                <w:lang w:val="en-AU"/>
              </w:rPr>
            </w:pPr>
          </w:p>
        </w:tc>
        <w:sdt>
          <w:sdtPr>
            <w:rPr>
              <w:color w:val="2B579A"/>
              <w:shd w:val="clear" w:color="auto" w:fill="E6E6E6"/>
              <w:lang w:val="en-AU"/>
            </w:rPr>
            <w:id w:val="5638426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63C07C6"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803077B" w14:textId="77777777" w:rsidR="002D3853" w:rsidRPr="004C7412" w:rsidRDefault="002D3853" w:rsidP="002D3853">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742B746"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57DDE1B" w14:textId="77777777" w:rsidR="002D3853" w:rsidRPr="004C7412" w:rsidRDefault="002D3853" w:rsidP="002D3853">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58BE9E61"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23CED0A6" w14:textId="77777777" w:rsidR="002D3853" w:rsidRPr="004C7412" w:rsidRDefault="002D3853" w:rsidP="002D3853">
            <w:pPr>
              <w:pStyle w:val="VCAAtablecondensed"/>
              <w:jc w:val="center"/>
              <w:rPr>
                <w:lang w:val="en-AU"/>
              </w:rPr>
            </w:pPr>
          </w:p>
        </w:tc>
      </w:tr>
      <w:tr w:rsidR="002D3853" w:rsidRPr="004C7412" w14:paraId="5C9F0C2A" w14:textId="77777777" w:rsidTr="00F27ADC">
        <w:tc>
          <w:tcPr>
            <w:tcW w:w="2307" w:type="dxa"/>
            <w:tcBorders>
              <w:top w:val="single" w:sz="4" w:space="0" w:color="auto"/>
              <w:bottom w:val="single" w:sz="4" w:space="0" w:color="auto"/>
            </w:tcBorders>
            <w:shd w:val="clear" w:color="auto" w:fill="FFFFFF" w:themeFill="background1"/>
          </w:tcPr>
          <w:p w14:paraId="0957F88A" w14:textId="77777777" w:rsidR="002D3853" w:rsidRPr="004C7412" w:rsidRDefault="002D3853" w:rsidP="002D3853">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EE66D79" w14:textId="77777777" w:rsidR="002D3853" w:rsidRPr="004C7412" w:rsidRDefault="002D3853" w:rsidP="002D3853">
            <w:pPr>
              <w:pStyle w:val="VCAAtablecondensed"/>
              <w:jc w:val="center"/>
              <w:rPr>
                <w:lang w:val="en-AU"/>
              </w:rPr>
            </w:pPr>
          </w:p>
        </w:tc>
        <w:sdt>
          <w:sdtPr>
            <w:rPr>
              <w:color w:val="2B579A"/>
              <w:shd w:val="clear" w:color="auto" w:fill="E6E6E6"/>
              <w:lang w:val="en-AU"/>
            </w:rPr>
            <w:id w:val="78885330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9027C4C"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F673212" w14:textId="77777777" w:rsidR="002D3853" w:rsidRPr="004C7412" w:rsidRDefault="002D3853" w:rsidP="002D3853">
            <w:pPr>
              <w:pStyle w:val="VCAAtablecondensed"/>
              <w:jc w:val="center"/>
              <w:rPr>
                <w:lang w:val="en-AU"/>
              </w:rPr>
            </w:pPr>
          </w:p>
        </w:tc>
        <w:sdt>
          <w:sdtPr>
            <w:rPr>
              <w:color w:val="2B579A"/>
              <w:shd w:val="clear" w:color="auto" w:fill="E6E6E6"/>
              <w:lang w:val="en-AU"/>
            </w:rPr>
            <w:id w:val="12020211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F8BACD"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5231147" w14:textId="77777777" w:rsidR="002D3853" w:rsidRPr="004C7412" w:rsidRDefault="002D3853" w:rsidP="002D3853">
            <w:pPr>
              <w:pStyle w:val="VCAAtablecondensed"/>
              <w:jc w:val="center"/>
              <w:rPr>
                <w:lang w:val="en-AU"/>
              </w:rPr>
            </w:pPr>
          </w:p>
        </w:tc>
        <w:sdt>
          <w:sdtPr>
            <w:rPr>
              <w:lang w:val="en-AU"/>
            </w:rPr>
            <w:id w:val="162820216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D5AC395" w14:textId="1953663D" w:rsidR="002D3853" w:rsidRPr="004C7412" w:rsidRDefault="002D3853" w:rsidP="002D3853">
                <w:pPr>
                  <w:pStyle w:val="VCAAtablecondensed"/>
                  <w:jc w:val="center"/>
                  <w:rPr>
                    <w:lang w:val="en-AU"/>
                  </w:rPr>
                </w:pPr>
                <w:r>
                  <w:rPr>
                    <w:rFonts w:ascii="MS Gothic" w:eastAsia="MS Gothic" w:hAnsi="MS Gothic" w:hint="eastAsia"/>
                    <w:lang w:val="en-AU"/>
                  </w:rPr>
                  <w:t>☐</w:t>
                </w:r>
              </w:p>
            </w:tc>
          </w:sdtContent>
        </w:sdt>
        <w:tc>
          <w:tcPr>
            <w:tcW w:w="1187" w:type="dxa"/>
            <w:tcBorders>
              <w:top w:val="single" w:sz="4" w:space="0" w:color="auto"/>
              <w:bottom w:val="single" w:sz="4" w:space="0" w:color="auto"/>
            </w:tcBorders>
            <w:shd w:val="clear" w:color="auto" w:fill="FFFFFF" w:themeFill="background1"/>
          </w:tcPr>
          <w:p w14:paraId="7E0E0F74" w14:textId="77777777" w:rsidR="002D3853" w:rsidRPr="004C7412" w:rsidRDefault="002D3853" w:rsidP="002D3853">
            <w:pPr>
              <w:pStyle w:val="VCAAtablecondensed"/>
              <w:jc w:val="center"/>
              <w:rPr>
                <w:lang w:val="en-AU"/>
              </w:rPr>
            </w:pPr>
          </w:p>
        </w:tc>
        <w:sdt>
          <w:sdtPr>
            <w:rPr>
              <w:color w:val="2B579A"/>
              <w:shd w:val="clear" w:color="auto" w:fill="E6E6E6"/>
              <w:lang w:val="en-AU"/>
            </w:rPr>
            <w:id w:val="132293336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73DDA8"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40B7470" w14:textId="77777777" w:rsidR="002D3853" w:rsidRPr="004C7412" w:rsidRDefault="002D3853" w:rsidP="002D3853">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67EB0A6"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54BA07B" w14:textId="77777777" w:rsidR="002D3853" w:rsidRPr="004C7412" w:rsidRDefault="002D3853" w:rsidP="002D3853">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1584FCC"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73FA1907" w14:textId="77777777" w:rsidR="002D3853" w:rsidRPr="004C7412" w:rsidRDefault="002D3853" w:rsidP="002D3853">
            <w:pPr>
              <w:pStyle w:val="VCAAtablecondensed"/>
              <w:jc w:val="center"/>
              <w:rPr>
                <w:lang w:val="en-AU"/>
              </w:rPr>
            </w:pPr>
          </w:p>
        </w:tc>
      </w:tr>
      <w:tr w:rsidR="002D3853" w:rsidRPr="004C7412" w14:paraId="6DC9E42A" w14:textId="77777777" w:rsidTr="00F27ADC">
        <w:tc>
          <w:tcPr>
            <w:tcW w:w="2307" w:type="dxa"/>
            <w:tcBorders>
              <w:top w:val="single" w:sz="4" w:space="0" w:color="auto"/>
              <w:bottom w:val="single" w:sz="4" w:space="0" w:color="auto"/>
            </w:tcBorders>
            <w:shd w:val="clear" w:color="auto" w:fill="FFFFFF" w:themeFill="background1"/>
          </w:tcPr>
          <w:p w14:paraId="5CA29361" w14:textId="77777777" w:rsidR="002D3853" w:rsidRPr="006E5D0A" w:rsidRDefault="002D3853" w:rsidP="002D3853">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3FCCE32" w14:textId="77777777" w:rsidR="002D3853" w:rsidRPr="004C7412" w:rsidRDefault="002D3853" w:rsidP="002D3853">
            <w:pPr>
              <w:pStyle w:val="VCAAtablecondensed"/>
              <w:jc w:val="center"/>
              <w:rPr>
                <w:lang w:val="en-AU"/>
              </w:rPr>
            </w:pPr>
          </w:p>
        </w:tc>
        <w:sdt>
          <w:sdtPr>
            <w:rPr>
              <w:color w:val="2B579A"/>
              <w:shd w:val="clear" w:color="auto" w:fill="E6E6E6"/>
              <w:lang w:val="en-AU"/>
            </w:rPr>
            <w:id w:val="125293139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47F4BD2"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28CBA90" w14:textId="77777777" w:rsidR="002D3853" w:rsidRPr="004C7412" w:rsidRDefault="002D3853" w:rsidP="002D3853">
            <w:pPr>
              <w:pStyle w:val="VCAAtablecondensed"/>
              <w:jc w:val="center"/>
              <w:rPr>
                <w:lang w:val="en-AU"/>
              </w:rPr>
            </w:pPr>
          </w:p>
        </w:tc>
        <w:sdt>
          <w:sdtPr>
            <w:rPr>
              <w:color w:val="2B579A"/>
              <w:shd w:val="clear" w:color="auto" w:fill="E6E6E6"/>
              <w:lang w:val="en-AU"/>
            </w:rPr>
            <w:id w:val="50987842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BDE0924"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0119A53" w14:textId="77777777" w:rsidR="002D3853" w:rsidRPr="004C7412" w:rsidRDefault="002D3853" w:rsidP="002D3853">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E5A1987"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1920C70" w14:textId="77777777" w:rsidR="002D3853" w:rsidRPr="004C7412" w:rsidRDefault="002D3853" w:rsidP="002D3853">
            <w:pPr>
              <w:pStyle w:val="VCAAtablecondensed"/>
              <w:jc w:val="center"/>
              <w:rPr>
                <w:lang w:val="en-AU"/>
              </w:rPr>
            </w:pPr>
          </w:p>
        </w:tc>
        <w:sdt>
          <w:sdtPr>
            <w:rPr>
              <w:color w:val="2B579A"/>
              <w:shd w:val="clear" w:color="auto" w:fill="E6E6E6"/>
              <w:lang w:val="en-AU"/>
            </w:rPr>
            <w:id w:val="-210263562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AF3E799"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A08BA4B" w14:textId="77777777" w:rsidR="002D3853" w:rsidRPr="004C7412" w:rsidRDefault="002D3853" w:rsidP="002D3853">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BDF7D55"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17D7CE31" w14:textId="77777777" w:rsidR="002D3853" w:rsidRPr="004C7412" w:rsidRDefault="002D3853" w:rsidP="002D3853">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D0DFD00" w14:textId="77777777" w:rsidR="002D3853" w:rsidRPr="004C7412" w:rsidRDefault="002D3853" w:rsidP="002D3853">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2CAFC29E" w14:textId="77777777" w:rsidR="002D3853" w:rsidRPr="004C7412" w:rsidRDefault="002D3853" w:rsidP="002D3853">
            <w:pPr>
              <w:pStyle w:val="VCAAtablecondensed"/>
              <w:jc w:val="center"/>
              <w:rPr>
                <w:lang w:val="en-AU"/>
              </w:rPr>
            </w:pPr>
          </w:p>
        </w:tc>
      </w:tr>
      <w:tr w:rsidR="002D3853" w:rsidRPr="004C7412" w14:paraId="357D9C7C" w14:textId="77777777" w:rsidTr="00F27ADC">
        <w:tc>
          <w:tcPr>
            <w:tcW w:w="2307" w:type="dxa"/>
            <w:tcBorders>
              <w:top w:val="single" w:sz="4" w:space="0" w:color="auto"/>
              <w:bottom w:val="single" w:sz="4" w:space="0" w:color="auto"/>
            </w:tcBorders>
            <w:shd w:val="clear" w:color="auto" w:fill="FFFFFF" w:themeFill="background1"/>
          </w:tcPr>
          <w:p w14:paraId="75430502" w14:textId="77777777" w:rsidR="002D3853" w:rsidRPr="006E5D0A" w:rsidRDefault="002D3853" w:rsidP="002D3853">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7241158" w14:textId="77777777" w:rsidR="002D3853" w:rsidRPr="004C7412" w:rsidRDefault="002D3853" w:rsidP="002D3853">
            <w:pPr>
              <w:pStyle w:val="VCAAtablecondensed"/>
              <w:jc w:val="center"/>
              <w:rPr>
                <w:lang w:val="en-AU"/>
              </w:rPr>
            </w:pPr>
          </w:p>
        </w:tc>
        <w:sdt>
          <w:sdtPr>
            <w:rPr>
              <w:color w:val="2B579A"/>
              <w:shd w:val="clear" w:color="auto" w:fill="E6E6E6"/>
              <w:lang w:val="en-AU"/>
            </w:rPr>
            <w:id w:val="16915767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DBA1AF0"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7A824FB" w14:textId="77777777" w:rsidR="002D3853" w:rsidRPr="004C7412" w:rsidRDefault="002D3853" w:rsidP="002D3853">
            <w:pPr>
              <w:pStyle w:val="VCAAtablecondensed"/>
              <w:jc w:val="center"/>
              <w:rPr>
                <w:lang w:val="en-AU"/>
              </w:rPr>
            </w:pPr>
          </w:p>
        </w:tc>
        <w:sdt>
          <w:sdtPr>
            <w:rPr>
              <w:color w:val="2B579A"/>
              <w:shd w:val="clear" w:color="auto" w:fill="E6E6E6"/>
              <w:lang w:val="en-AU"/>
            </w:rPr>
            <w:id w:val="5066974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89F8913"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B5A7A37" w14:textId="77777777" w:rsidR="002D3853" w:rsidRPr="004C7412" w:rsidRDefault="002D3853" w:rsidP="002D3853">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90F616D"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197D73" w14:textId="77777777" w:rsidR="002D3853" w:rsidRPr="004C7412" w:rsidRDefault="002D3853" w:rsidP="002D3853">
            <w:pPr>
              <w:pStyle w:val="VCAAtablecondensed"/>
              <w:jc w:val="center"/>
              <w:rPr>
                <w:lang w:val="en-AU"/>
              </w:rPr>
            </w:pPr>
          </w:p>
        </w:tc>
        <w:sdt>
          <w:sdtPr>
            <w:rPr>
              <w:color w:val="2B579A"/>
              <w:shd w:val="clear" w:color="auto" w:fill="E6E6E6"/>
              <w:lang w:val="en-AU"/>
            </w:rPr>
            <w:id w:val="191011515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2EE5902"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CD945FF" w14:textId="77777777" w:rsidR="002D3853" w:rsidRPr="004C7412" w:rsidRDefault="002D3853" w:rsidP="002D3853">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65EF7D2"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0455F5E5" w14:textId="77777777" w:rsidR="002D3853" w:rsidRPr="004C7412" w:rsidRDefault="002D3853" w:rsidP="002D3853">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70C708C4"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EA83172" w14:textId="77777777" w:rsidR="002D3853" w:rsidRPr="004C7412" w:rsidRDefault="002D3853" w:rsidP="002D3853">
            <w:pPr>
              <w:pStyle w:val="VCAAtablecondensed"/>
              <w:jc w:val="center"/>
              <w:rPr>
                <w:lang w:val="en-AU"/>
              </w:rPr>
            </w:pPr>
          </w:p>
        </w:tc>
      </w:tr>
      <w:tr w:rsidR="002D3853" w:rsidRPr="004C7412" w14:paraId="2D40939D" w14:textId="77777777" w:rsidTr="00F27ADC">
        <w:tc>
          <w:tcPr>
            <w:tcW w:w="2307" w:type="dxa"/>
            <w:tcBorders>
              <w:top w:val="single" w:sz="4" w:space="0" w:color="auto"/>
              <w:bottom w:val="single" w:sz="4" w:space="0" w:color="auto"/>
            </w:tcBorders>
            <w:shd w:val="clear" w:color="auto" w:fill="FFFFFF" w:themeFill="background1"/>
          </w:tcPr>
          <w:p w14:paraId="2EE9121F" w14:textId="77777777" w:rsidR="002D3853" w:rsidRPr="006E5D0A" w:rsidRDefault="002D3853" w:rsidP="002D3853">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E68F745" w14:textId="77777777" w:rsidR="002D3853" w:rsidRPr="004C7412" w:rsidRDefault="002D3853" w:rsidP="002D3853">
            <w:pPr>
              <w:pStyle w:val="VCAAtablecondensed"/>
              <w:jc w:val="center"/>
              <w:rPr>
                <w:lang w:val="en-AU"/>
              </w:rPr>
            </w:pPr>
          </w:p>
        </w:tc>
        <w:sdt>
          <w:sdtPr>
            <w:rPr>
              <w:color w:val="2B579A"/>
              <w:shd w:val="clear" w:color="auto" w:fill="E6E6E6"/>
              <w:lang w:val="en-AU"/>
            </w:rPr>
            <w:id w:val="170081820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BE2DAE5"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8F47250" w14:textId="77777777" w:rsidR="002D3853" w:rsidRPr="004C7412" w:rsidRDefault="002D3853" w:rsidP="002D3853">
            <w:pPr>
              <w:pStyle w:val="VCAAtablecondensed"/>
              <w:jc w:val="center"/>
              <w:rPr>
                <w:lang w:val="en-AU"/>
              </w:rPr>
            </w:pPr>
          </w:p>
        </w:tc>
        <w:sdt>
          <w:sdtPr>
            <w:rPr>
              <w:color w:val="2B579A"/>
              <w:shd w:val="clear" w:color="auto" w:fill="E6E6E6"/>
              <w:lang w:val="en-AU"/>
            </w:rPr>
            <w:id w:val="-200025934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4D228D9"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D75F91A" w14:textId="77777777" w:rsidR="002D3853" w:rsidRPr="004C7412" w:rsidRDefault="002D3853" w:rsidP="002D3853">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1E24658"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0B16707" w14:textId="77777777" w:rsidR="002D3853" w:rsidRPr="004C7412" w:rsidRDefault="002D3853" w:rsidP="002D3853">
            <w:pPr>
              <w:pStyle w:val="VCAAtablecondensed"/>
              <w:jc w:val="center"/>
              <w:rPr>
                <w:lang w:val="en-AU"/>
              </w:rPr>
            </w:pPr>
          </w:p>
        </w:tc>
        <w:sdt>
          <w:sdtPr>
            <w:rPr>
              <w:color w:val="2B579A"/>
              <w:shd w:val="clear" w:color="auto" w:fill="E6E6E6"/>
              <w:lang w:val="en-AU"/>
            </w:rPr>
            <w:id w:val="14013309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0CA2ED7"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773C9E4" w14:textId="77777777" w:rsidR="002D3853" w:rsidRPr="004C7412" w:rsidRDefault="002D3853" w:rsidP="002D3853">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0151D3A"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350EF50A" w14:textId="77777777" w:rsidR="002D3853" w:rsidRPr="004C7412" w:rsidRDefault="002D3853" w:rsidP="002D3853">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19DB589A" w14:textId="77777777" w:rsidR="002D3853" w:rsidRPr="004C7412" w:rsidRDefault="002D3853" w:rsidP="002D3853">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0EE2C8DE" w14:textId="77777777" w:rsidR="002D3853" w:rsidRPr="004C7412" w:rsidRDefault="002D3853" w:rsidP="002D3853">
            <w:pPr>
              <w:pStyle w:val="VCAAtablecondensed"/>
              <w:jc w:val="center"/>
              <w:rPr>
                <w:lang w:val="en-AU"/>
              </w:rPr>
            </w:pPr>
          </w:p>
        </w:tc>
      </w:tr>
    </w:tbl>
    <w:p w14:paraId="11A19945" w14:textId="77777777" w:rsidR="00197E90" w:rsidRDefault="00197E90" w:rsidP="00067EDA">
      <w:pPr>
        <w:spacing w:after="0"/>
        <w:rPr>
          <w:sz w:val="8"/>
          <w:szCs w:val="8"/>
          <w:lang w:val="en-AU"/>
        </w:rPr>
      </w:pPr>
    </w:p>
    <w:p w14:paraId="1AECE85A" w14:textId="77777777" w:rsidR="002D3853" w:rsidRDefault="002D3853" w:rsidP="00067EDA">
      <w:pPr>
        <w:spacing w:after="0"/>
        <w:rPr>
          <w:sz w:val="8"/>
          <w:szCs w:val="8"/>
          <w:lang w:val="en-AU"/>
        </w:rPr>
      </w:pPr>
    </w:p>
    <w:tbl>
      <w:tblPr>
        <w:tblStyle w:val="TableGrid"/>
        <w:tblW w:w="10804"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gridCol w:w="1194"/>
        <w:gridCol w:w="1187"/>
      </w:tblGrid>
      <w:tr w:rsidR="002D3853" w:rsidRPr="00B1552B" w14:paraId="1C973BAD" w14:textId="77777777" w:rsidTr="00533403">
        <w:trPr>
          <w:trHeight w:val="510"/>
        </w:trPr>
        <w:tc>
          <w:tcPr>
            <w:tcW w:w="2306" w:type="dxa"/>
            <w:tcBorders>
              <w:top w:val="nil"/>
              <w:left w:val="nil"/>
              <w:bottom w:val="nil"/>
            </w:tcBorders>
          </w:tcPr>
          <w:p w14:paraId="37919C09" w14:textId="77777777" w:rsidR="002D3853" w:rsidRPr="00B1552B" w:rsidRDefault="002D3853"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2D3853" w:rsidRPr="00B1552B" w:rsidRDefault="002D3853"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7142" w:type="dxa"/>
            <w:gridSpan w:val="6"/>
            <w:tcBorders>
              <w:bottom w:val="single" w:sz="4" w:space="0" w:color="auto"/>
            </w:tcBorders>
            <w:shd w:val="clear" w:color="auto" w:fill="F2F2F2" w:themeFill="background1" w:themeFillShade="F2"/>
          </w:tcPr>
          <w:p w14:paraId="6836CFF0" w14:textId="75A08505" w:rsidR="002D3853" w:rsidRPr="00B1552B" w:rsidRDefault="002D3853"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2D3853" w:rsidRPr="00B1552B" w14:paraId="2EADD1EB" w14:textId="77777777" w:rsidTr="00E904F5">
        <w:trPr>
          <w:trHeight w:val="510"/>
        </w:trPr>
        <w:tc>
          <w:tcPr>
            <w:tcW w:w="2306" w:type="dxa"/>
            <w:tcBorders>
              <w:top w:val="nil"/>
              <w:left w:val="nil"/>
              <w:bottom w:val="nil"/>
            </w:tcBorders>
          </w:tcPr>
          <w:p w14:paraId="70D9123E" w14:textId="77777777" w:rsidR="002D3853" w:rsidRPr="00B1552B" w:rsidRDefault="002D3853"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2D3853" w:rsidRPr="00B1552B" w:rsidRDefault="002D3853"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7142" w:type="dxa"/>
            <w:gridSpan w:val="6"/>
            <w:tcBorders>
              <w:bottom w:val="single" w:sz="4" w:space="0" w:color="auto"/>
            </w:tcBorders>
            <w:shd w:val="clear" w:color="auto" w:fill="FFFFFF" w:themeFill="background1"/>
          </w:tcPr>
          <w:p w14:paraId="1854320B" w14:textId="15DD3814" w:rsidR="002D3853" w:rsidRPr="00A7141B" w:rsidRDefault="002D3853" w:rsidP="00B1552B">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2D3853" w:rsidRPr="00B1552B" w14:paraId="0DD6B516" w14:textId="77777777" w:rsidTr="002D3853">
        <w:tc>
          <w:tcPr>
            <w:tcW w:w="2306" w:type="dxa"/>
            <w:tcBorders>
              <w:top w:val="nil"/>
              <w:left w:val="nil"/>
              <w:bottom w:val="nil"/>
            </w:tcBorders>
          </w:tcPr>
          <w:p w14:paraId="5D5AF332" w14:textId="77777777" w:rsidR="002D3853" w:rsidRPr="00B1552B" w:rsidRDefault="002D3853" w:rsidP="002D3853">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2D3853" w:rsidRPr="00B1552B" w:rsidRDefault="002D3853" w:rsidP="002D3853">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075EA813" w14:textId="77777777" w:rsidR="00427C1A" w:rsidRDefault="002D3853" w:rsidP="002D3853">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explore the contribution of images</w:t>
            </w:r>
            <w:ins w:id="0" w:author="Rikki Borg" w:date="2024-09-16T10:34:00Z">
              <w:r>
                <w:rPr>
                  <w:rFonts w:ascii="Arial Narrow" w:hAnsi="Arial Narrow" w:cs="Arial"/>
                  <w:color w:val="000000" w:themeColor="text1"/>
                  <w:sz w:val="20"/>
                  <w:lang w:val="en-AU"/>
                </w:rPr>
                <w:t>,</w:t>
              </w:r>
            </w:ins>
            <w:del w:id="1" w:author="Rikki Borg" w:date="2024-09-16T10:34:00Z">
              <w:r w:rsidRPr="00DC566E">
                <w:rPr>
                  <w:rFonts w:ascii="Arial Narrow" w:hAnsi="Arial Narrow" w:cs="Arial"/>
                  <w:color w:val="000000" w:themeColor="text1"/>
                  <w:sz w:val="20"/>
                  <w:lang w:val="en-AU"/>
                </w:rPr>
                <w:delText>.</w:delText>
              </w:r>
            </w:del>
            <w:r w:rsidRPr="00DC566E">
              <w:rPr>
                <w:rFonts w:ascii="Arial Narrow" w:hAnsi="Arial Narrow" w:cs="Arial"/>
                <w:color w:val="000000" w:themeColor="text1"/>
                <w:sz w:val="20"/>
                <w:lang w:val="en-AU"/>
              </w:rPr>
              <w:t xml:space="preserve"> words and sound to meaning in stories and informative texts</w:t>
            </w:r>
          </w:p>
          <w:p w14:paraId="1BCB13F8" w14:textId="55629DE5" w:rsidR="002D3853" w:rsidRPr="00DC566E" w:rsidRDefault="00427C1A" w:rsidP="002D3853">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VC2EF</w:t>
            </w:r>
            <w:r w:rsidR="002D3853" w:rsidRPr="00DC566E">
              <w:rPr>
                <w:rFonts w:ascii="Arial Narrow" w:hAnsi="Arial Narrow" w:cs="Arial"/>
                <w:color w:val="000000" w:themeColor="text1"/>
                <w:sz w:val="20"/>
                <w:lang w:val="en-AU"/>
              </w:rPr>
              <w:t>LA07</w:t>
            </w:r>
          </w:p>
          <w:p w14:paraId="35CF3559" w14:textId="34FC30B4" w:rsidR="002D3853" w:rsidRPr="00B1552B" w:rsidRDefault="002D3853" w:rsidP="002D3853">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76143225" w14:textId="77777777" w:rsidR="00427C1A" w:rsidRDefault="002D3853" w:rsidP="002D3853">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recognise and develop awareness of vocabulary used in familiar contexts related to everyday experiences, personal interests and topics taught at school</w:t>
            </w:r>
          </w:p>
          <w:p w14:paraId="58C9E3E3" w14:textId="7FD4B33E" w:rsidR="002D3853" w:rsidRPr="00DC566E" w:rsidRDefault="00427C1A" w:rsidP="002D3853">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VC2EF</w:t>
            </w:r>
            <w:r w:rsidR="002D3853" w:rsidRPr="00DC566E">
              <w:rPr>
                <w:rFonts w:ascii="Arial Narrow" w:hAnsi="Arial Narrow" w:cs="Arial"/>
                <w:color w:val="000000" w:themeColor="text1"/>
                <w:sz w:val="20"/>
                <w:lang w:val="en-AU"/>
              </w:rPr>
              <w:t>LA08</w:t>
            </w:r>
          </w:p>
          <w:p w14:paraId="693E54D9" w14:textId="089771FA" w:rsidR="002D3853" w:rsidRPr="00DC566E" w:rsidRDefault="002D3853" w:rsidP="002D3853">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34429FDF" w14:textId="77777777" w:rsidR="00427C1A" w:rsidRDefault="002D3853" w:rsidP="002D3853">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identify punctuation as a feature of written text different from letters; recognise that capital letters are used for names, and that capital letters also signal the beginning of sentences while punctuation marks signal the end</w:t>
            </w:r>
          </w:p>
          <w:p w14:paraId="1749E78B" w14:textId="7AFBF318" w:rsidR="002D3853" w:rsidRPr="00B1552B" w:rsidRDefault="00427C1A" w:rsidP="002D3853">
            <w:pPr>
              <w:spacing w:before="80" w:after="80" w:line="280" w:lineRule="exact"/>
              <w:rPr>
                <w:rFonts w:ascii="Arial Narrow" w:hAnsi="Arial Narrow" w:cs="Arial"/>
                <w:iCs/>
                <w:color w:val="000000" w:themeColor="text1"/>
                <w:sz w:val="20"/>
                <w:szCs w:val="20"/>
                <w:lang w:val="en-AU"/>
              </w:rPr>
            </w:pPr>
            <w:r>
              <w:rPr>
                <w:rFonts w:ascii="Arial Narrow" w:hAnsi="Arial Narrow" w:cs="Arial"/>
                <w:color w:val="000000" w:themeColor="text1"/>
                <w:sz w:val="20"/>
                <w:lang w:val="en-AU"/>
              </w:rPr>
              <w:t>VC2EF</w:t>
            </w:r>
            <w:r w:rsidR="002D3853" w:rsidRPr="00DC566E">
              <w:rPr>
                <w:rFonts w:ascii="Arial Narrow" w:hAnsi="Arial Narrow" w:cs="Arial"/>
                <w:color w:val="000000" w:themeColor="text1"/>
                <w:sz w:val="20"/>
                <w:lang w:val="en-AU"/>
              </w:rPr>
              <w:t>LA09</w:t>
            </w:r>
          </w:p>
        </w:tc>
      </w:tr>
      <w:tr w:rsidR="002D3853" w:rsidRPr="00B1552B" w14:paraId="505F8B11" w14:textId="77777777" w:rsidTr="002D3853">
        <w:tc>
          <w:tcPr>
            <w:tcW w:w="2306" w:type="dxa"/>
            <w:tcBorders>
              <w:top w:val="nil"/>
              <w:bottom w:val="single" w:sz="4" w:space="0" w:color="auto"/>
            </w:tcBorders>
            <w:shd w:val="clear" w:color="auto" w:fill="0072AA" w:themeFill="accent1" w:themeFillShade="BF"/>
          </w:tcPr>
          <w:p w14:paraId="00EDC185"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182C53A"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50D50B93" w14:textId="77777777" w:rsidR="002D3853" w:rsidRPr="00B1552B" w:rsidRDefault="002D3853" w:rsidP="002D3853">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2D3853" w:rsidRPr="00B1552B" w14:paraId="2988CD12" w14:textId="77777777" w:rsidTr="002D3853">
        <w:tc>
          <w:tcPr>
            <w:tcW w:w="2306" w:type="dxa"/>
            <w:tcBorders>
              <w:top w:val="single" w:sz="4" w:space="0" w:color="auto"/>
              <w:bottom w:val="single" w:sz="4" w:space="0" w:color="auto"/>
            </w:tcBorders>
            <w:shd w:val="clear" w:color="auto" w:fill="FFFFFF" w:themeFill="background1"/>
          </w:tcPr>
          <w:p w14:paraId="7C66EF47" w14:textId="77777777" w:rsidR="002D3853" w:rsidRPr="00B1552B" w:rsidRDefault="002D3853" w:rsidP="002D3853">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F5CFC1C" w14:textId="77777777" w:rsidR="002D3853" w:rsidRPr="00B1552B" w:rsidRDefault="002D3853" w:rsidP="002D3853">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620452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84F25F2"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F6FA082" w14:textId="77777777" w:rsidR="002D3853" w:rsidRPr="00B1552B" w:rsidRDefault="002D3853" w:rsidP="002D3853">
            <w:pPr>
              <w:spacing w:before="80" w:after="80"/>
              <w:jc w:val="center"/>
              <w:rPr>
                <w:rFonts w:ascii="Arial Narrow" w:hAnsi="Arial Narrow" w:cs="Arial"/>
                <w:sz w:val="20"/>
                <w:lang w:val="en-AU"/>
              </w:rPr>
            </w:pPr>
          </w:p>
        </w:tc>
      </w:tr>
      <w:tr w:rsidR="002D3853" w:rsidRPr="00B1552B" w14:paraId="1BA61038" w14:textId="77777777" w:rsidTr="002D3853">
        <w:tc>
          <w:tcPr>
            <w:tcW w:w="2306" w:type="dxa"/>
            <w:tcBorders>
              <w:top w:val="single" w:sz="4" w:space="0" w:color="auto"/>
              <w:bottom w:val="single" w:sz="4" w:space="0" w:color="auto"/>
            </w:tcBorders>
            <w:shd w:val="clear" w:color="auto" w:fill="FFFFFF" w:themeFill="background1"/>
          </w:tcPr>
          <w:p w14:paraId="002FEB88" w14:textId="77777777" w:rsidR="002D3853" w:rsidRPr="00B1552B" w:rsidRDefault="002D3853" w:rsidP="002D3853">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AFBAEC2"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09370413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8C905C"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98B09BD" w14:textId="77777777" w:rsidR="002D3853" w:rsidRPr="00B1552B" w:rsidRDefault="002D3853" w:rsidP="002D3853">
            <w:pPr>
              <w:spacing w:before="80" w:after="80"/>
              <w:jc w:val="center"/>
              <w:rPr>
                <w:rFonts w:ascii="Arial Narrow" w:hAnsi="Arial Narrow" w:cs="Arial"/>
                <w:sz w:val="20"/>
                <w:lang w:val="en-AU"/>
              </w:rPr>
            </w:pPr>
          </w:p>
        </w:tc>
      </w:tr>
      <w:tr w:rsidR="002D3853" w:rsidRPr="00B1552B" w14:paraId="3BF6291F" w14:textId="77777777" w:rsidTr="002D3853">
        <w:tc>
          <w:tcPr>
            <w:tcW w:w="2306" w:type="dxa"/>
            <w:tcBorders>
              <w:top w:val="single" w:sz="4" w:space="0" w:color="auto"/>
              <w:bottom w:val="single" w:sz="4" w:space="0" w:color="auto"/>
            </w:tcBorders>
            <w:shd w:val="clear" w:color="auto" w:fill="FFFFFF" w:themeFill="background1"/>
          </w:tcPr>
          <w:p w14:paraId="4CC8E738" w14:textId="77777777" w:rsidR="002D3853" w:rsidRPr="00B1552B" w:rsidRDefault="002D3853" w:rsidP="002D3853">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0334BA2"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5728149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404A84"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77983F" w14:textId="77777777" w:rsidR="002D3853" w:rsidRPr="00B1552B" w:rsidRDefault="002D3853" w:rsidP="002D3853">
            <w:pPr>
              <w:spacing w:before="80" w:after="80"/>
              <w:jc w:val="center"/>
              <w:rPr>
                <w:rFonts w:ascii="Arial Narrow" w:hAnsi="Arial Narrow" w:cs="Arial"/>
                <w:sz w:val="20"/>
                <w:lang w:val="en-AU"/>
              </w:rPr>
            </w:pPr>
          </w:p>
        </w:tc>
      </w:tr>
      <w:tr w:rsidR="002D3853" w:rsidRPr="00B1552B" w14:paraId="7F5C1E03" w14:textId="77777777" w:rsidTr="002D3853">
        <w:tc>
          <w:tcPr>
            <w:tcW w:w="2306" w:type="dxa"/>
            <w:tcBorders>
              <w:top w:val="single" w:sz="4" w:space="0" w:color="auto"/>
              <w:bottom w:val="single" w:sz="4" w:space="0" w:color="auto"/>
            </w:tcBorders>
            <w:shd w:val="clear" w:color="auto" w:fill="FFFFFF" w:themeFill="background1"/>
          </w:tcPr>
          <w:p w14:paraId="6D945E54" w14:textId="77777777" w:rsidR="002D3853" w:rsidRPr="00B1552B" w:rsidRDefault="002D3853" w:rsidP="002D3853">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3767DC7"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2D3853" w:rsidRPr="00B1552B" w:rsidRDefault="002D3853" w:rsidP="002D3853">
            <w:pPr>
              <w:spacing w:before="80" w:after="80"/>
              <w:jc w:val="center"/>
              <w:rPr>
                <w:rFonts w:ascii="Arial Narrow" w:hAnsi="Arial Narrow" w:cs="Arial"/>
                <w:sz w:val="20"/>
                <w:lang w:val="en-AU"/>
              </w:rPr>
            </w:pPr>
          </w:p>
        </w:tc>
        <w:sdt>
          <w:sdtPr>
            <w:rPr>
              <w:rFonts w:ascii="Arial Narrow" w:hAnsi="Arial Narrow" w:cs="Arial"/>
              <w:sz w:val="20"/>
              <w:lang w:val="en-AU"/>
            </w:rPr>
            <w:id w:val="-15405807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1DB45B" w14:textId="77777777" w:rsidR="002D3853" w:rsidRPr="00B1552B" w:rsidRDefault="002D3853" w:rsidP="002D3853">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9CD0F1" w14:textId="77777777" w:rsidR="002D3853" w:rsidRPr="00B1552B" w:rsidRDefault="002D3853" w:rsidP="002D3853">
            <w:pPr>
              <w:spacing w:before="80" w:after="80"/>
              <w:jc w:val="center"/>
              <w:rPr>
                <w:rFonts w:ascii="Arial Narrow" w:hAnsi="Arial Narrow" w:cs="Arial"/>
                <w:sz w:val="20"/>
                <w:lang w:val="en-AU"/>
              </w:rPr>
            </w:pPr>
          </w:p>
        </w:tc>
      </w:tr>
      <w:tr w:rsidR="002D3853" w:rsidRPr="00B1552B" w14:paraId="467BEBCA" w14:textId="77777777" w:rsidTr="002D3853">
        <w:tc>
          <w:tcPr>
            <w:tcW w:w="2306" w:type="dxa"/>
            <w:tcBorders>
              <w:top w:val="single" w:sz="4" w:space="0" w:color="auto"/>
              <w:bottom w:val="single" w:sz="4" w:space="0" w:color="auto"/>
            </w:tcBorders>
            <w:shd w:val="clear" w:color="auto" w:fill="FFFFFF" w:themeFill="background1"/>
          </w:tcPr>
          <w:p w14:paraId="0BF8503B" w14:textId="77777777" w:rsidR="002D3853" w:rsidRPr="00B1552B" w:rsidRDefault="002D3853" w:rsidP="002D3853">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C71BABC"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106391076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B957AB3"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090E279" w14:textId="77777777" w:rsidR="002D3853" w:rsidRPr="00B1552B" w:rsidRDefault="002D3853" w:rsidP="002D3853">
            <w:pPr>
              <w:spacing w:before="80" w:after="80"/>
              <w:jc w:val="center"/>
              <w:rPr>
                <w:rFonts w:ascii="Arial Narrow" w:hAnsi="Arial Narrow" w:cs="Arial"/>
                <w:sz w:val="20"/>
                <w:lang w:val="en-AU"/>
              </w:rPr>
            </w:pPr>
          </w:p>
        </w:tc>
      </w:tr>
      <w:tr w:rsidR="002D3853" w:rsidRPr="00B1552B" w14:paraId="0B04BC33" w14:textId="77777777" w:rsidTr="002D3853">
        <w:tc>
          <w:tcPr>
            <w:tcW w:w="2306" w:type="dxa"/>
            <w:tcBorders>
              <w:top w:val="single" w:sz="4" w:space="0" w:color="auto"/>
              <w:bottom w:val="single" w:sz="4" w:space="0" w:color="auto"/>
            </w:tcBorders>
            <w:shd w:val="clear" w:color="auto" w:fill="FFFFFF" w:themeFill="background1"/>
          </w:tcPr>
          <w:p w14:paraId="1B116F8A" w14:textId="77777777" w:rsidR="002D3853" w:rsidRPr="00B1552B" w:rsidRDefault="002D3853" w:rsidP="002D3853">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C5EAA0E"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BE065E8"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2D3853" w:rsidRPr="00B1552B" w:rsidRDefault="002D3853" w:rsidP="002D3853">
            <w:pPr>
              <w:spacing w:before="80" w:after="80"/>
              <w:jc w:val="center"/>
              <w:rPr>
                <w:rFonts w:ascii="Arial Narrow" w:hAnsi="Arial Narrow" w:cs="Arial"/>
                <w:sz w:val="20"/>
                <w:lang w:val="en-AU"/>
              </w:rPr>
            </w:pPr>
          </w:p>
        </w:tc>
        <w:sdt>
          <w:sdtPr>
            <w:rPr>
              <w:rFonts w:ascii="MS Gothic" w:eastAsia="MS Gothic" w:hAnsi="MS Gothic" w:cs="Arial"/>
              <w:sz w:val="20"/>
              <w:lang w:val="en-AU"/>
            </w:rPr>
            <w:id w:val="-20179196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AD08DB0" w14:textId="77777777" w:rsidR="002D3853" w:rsidRPr="00B1552B" w:rsidRDefault="002D3853" w:rsidP="002D3853">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D879E5" w14:textId="77777777" w:rsidR="002D3853" w:rsidRPr="00B1552B" w:rsidRDefault="002D3853" w:rsidP="002D3853">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C82E01" w:rsidRPr="00B1552B" w14:paraId="03B650D2" w14:textId="77777777" w:rsidTr="00AA1514">
        <w:trPr>
          <w:trHeight w:val="510"/>
        </w:trPr>
        <w:tc>
          <w:tcPr>
            <w:tcW w:w="2307" w:type="dxa"/>
            <w:tcBorders>
              <w:top w:val="nil"/>
              <w:left w:val="nil"/>
              <w:bottom w:val="nil"/>
            </w:tcBorders>
          </w:tcPr>
          <w:p w14:paraId="07A6C7C2" w14:textId="77777777" w:rsidR="00C82E01" w:rsidRPr="00B1552B" w:rsidRDefault="00C82E01"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C82E01" w:rsidRPr="00B1552B" w:rsidRDefault="00C82E01"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4822E354" w:rsidR="00C82E01" w:rsidRPr="00B1552B" w:rsidRDefault="00C82E01"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B537A7" w:rsidRPr="00B1552B" w14:paraId="44A0BF30" w14:textId="77777777" w:rsidTr="00E408E5">
        <w:trPr>
          <w:trHeight w:val="510"/>
        </w:trPr>
        <w:tc>
          <w:tcPr>
            <w:tcW w:w="2307" w:type="dxa"/>
            <w:tcBorders>
              <w:top w:val="nil"/>
              <w:left w:val="nil"/>
              <w:bottom w:val="nil"/>
            </w:tcBorders>
          </w:tcPr>
          <w:p w14:paraId="04473ACB" w14:textId="77777777" w:rsidR="00B537A7" w:rsidRPr="00B1552B" w:rsidRDefault="00B537A7"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B537A7" w:rsidRPr="00B1552B" w:rsidRDefault="00B537A7"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B537A7" w:rsidRPr="00A7141B" w:rsidRDefault="00B537A7" w:rsidP="00B1552B">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B537A7" w:rsidRPr="00A7141B" w:rsidRDefault="00B537A7" w:rsidP="00B1552B">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651CE35C" w:rsidR="00B537A7" w:rsidRPr="00A7141B" w:rsidRDefault="00B537A7" w:rsidP="00B1552B">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4C335F31" w:rsidR="00B537A7" w:rsidRPr="00A7141B" w:rsidRDefault="00B537A7" w:rsidP="00B1552B">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Creating literature</w:t>
            </w:r>
          </w:p>
        </w:tc>
      </w:tr>
      <w:tr w:rsidR="00C82E01" w:rsidRPr="00B1552B" w14:paraId="1117481E" w14:textId="77777777" w:rsidTr="00C82E01">
        <w:tc>
          <w:tcPr>
            <w:tcW w:w="2307" w:type="dxa"/>
            <w:tcBorders>
              <w:top w:val="nil"/>
              <w:left w:val="nil"/>
              <w:bottom w:val="nil"/>
            </w:tcBorders>
          </w:tcPr>
          <w:p w14:paraId="65D3717F" w14:textId="77777777" w:rsidR="00C82E01" w:rsidRPr="00B1552B" w:rsidRDefault="00C82E01"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C82E01" w:rsidRPr="00B1552B" w:rsidRDefault="00C82E01"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42F81566" w14:textId="77777777" w:rsidR="00427C1A" w:rsidRDefault="00C82E01" w:rsidP="00295F37">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discuss experiences that are similar or different to their own by engaging with literary texts by Aboriginal and Torres Strait Islander authors and illustrators and a wide range of Australian and world authors and illustrators</w:t>
            </w:r>
          </w:p>
          <w:p w14:paraId="110D56EC" w14:textId="4259CA90" w:rsidR="00C82E01" w:rsidRPr="00B1552B" w:rsidRDefault="00427C1A"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VC2EF</w:t>
            </w:r>
            <w:r w:rsidR="00C82E01" w:rsidRPr="00DC566E">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2B453CF2" w14:textId="77777777" w:rsidR="00427C1A" w:rsidRDefault="00C82E01" w:rsidP="00295F37">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respond to stories and share feelings and thoughts about the events and characters depicted</w:t>
            </w:r>
          </w:p>
          <w:p w14:paraId="47CC53B5" w14:textId="1A3FD91F" w:rsidR="00C82E01" w:rsidRPr="00B1552B" w:rsidRDefault="00427C1A"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2C85BEAF" w14:textId="77777777" w:rsidR="00427C1A" w:rsidRDefault="00C82E01"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recognise a range of literary texts and identify features including events, characters, and beginnings and endings</w:t>
            </w:r>
          </w:p>
          <w:p w14:paraId="603548C4" w14:textId="21F1075C" w:rsidR="00C82E01" w:rsidRPr="00DC566E" w:rsidRDefault="00427C1A" w:rsidP="00DC566E">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VC2EF</w:t>
            </w:r>
            <w:r w:rsidR="00C82E01" w:rsidRPr="00DC566E">
              <w:rPr>
                <w:rFonts w:ascii="Arial Narrow" w:hAnsi="Arial Narrow" w:cs="Arial"/>
                <w:iCs/>
                <w:color w:val="000000" w:themeColor="text1"/>
                <w:sz w:val="20"/>
                <w:szCs w:val="20"/>
                <w:lang w:val="en-AU"/>
              </w:rPr>
              <w:t>LE03</w:t>
            </w:r>
          </w:p>
          <w:p w14:paraId="04B41489" w14:textId="42399AD5" w:rsidR="00C82E01" w:rsidRPr="00B1552B" w:rsidRDefault="00C82E01" w:rsidP="00DC566E">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33B11374" w14:textId="77777777" w:rsidR="00427C1A" w:rsidRDefault="00C82E01" w:rsidP="00295F37">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explore and replicate the rhythms and sound patterns of poems, chants, rhymes and songs</w:t>
            </w:r>
          </w:p>
          <w:p w14:paraId="0B846DB7" w14:textId="2B4409CE" w:rsidR="00C82E01" w:rsidRPr="00B1552B" w:rsidRDefault="00427C1A"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C82E01" w:rsidRPr="00DC566E">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600157AF" w14:textId="77777777" w:rsidR="00427C1A" w:rsidRDefault="00C82E01" w:rsidP="00295F37">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retell and adapt a range of previously encountered literary texts through play, performance, images, drawing and writing</w:t>
            </w:r>
          </w:p>
          <w:p w14:paraId="7271C3D1" w14:textId="2E8DBE73" w:rsidR="00C82E01" w:rsidRPr="00B1552B" w:rsidRDefault="00427C1A"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LE05</w:t>
            </w:r>
          </w:p>
        </w:tc>
      </w:tr>
      <w:tr w:rsidR="00C82E01" w:rsidRPr="00B1552B" w14:paraId="70FD2AA0" w14:textId="77777777" w:rsidTr="00C82E01">
        <w:tc>
          <w:tcPr>
            <w:tcW w:w="2307" w:type="dxa"/>
            <w:tcBorders>
              <w:top w:val="nil"/>
              <w:bottom w:val="single" w:sz="4" w:space="0" w:color="auto"/>
            </w:tcBorders>
            <w:shd w:val="clear" w:color="auto" w:fill="0072AA" w:themeFill="accent1" w:themeFillShade="BF"/>
          </w:tcPr>
          <w:p w14:paraId="45365175"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C82E01" w:rsidRPr="00B1552B" w:rsidRDefault="00C82E01"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C82E01" w:rsidRPr="00B1552B" w14:paraId="1F8CFB42" w14:textId="77777777" w:rsidTr="00C82E01">
        <w:tc>
          <w:tcPr>
            <w:tcW w:w="2307" w:type="dxa"/>
            <w:tcBorders>
              <w:top w:val="single" w:sz="4" w:space="0" w:color="auto"/>
              <w:bottom w:val="single" w:sz="4" w:space="0" w:color="auto"/>
            </w:tcBorders>
            <w:shd w:val="clear" w:color="auto" w:fill="FFFFFF" w:themeFill="background1"/>
          </w:tcPr>
          <w:p w14:paraId="3B59264D" w14:textId="77777777" w:rsidR="00C82E01" w:rsidRPr="00B1552B" w:rsidRDefault="00C82E01"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C82E01" w:rsidRPr="00B1552B" w:rsidRDefault="00C82E01"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C82E01" w:rsidRPr="00B1552B" w:rsidRDefault="00C82E01" w:rsidP="00295F37">
            <w:pPr>
              <w:spacing w:before="80" w:after="80"/>
              <w:jc w:val="center"/>
              <w:rPr>
                <w:rFonts w:ascii="Arial Narrow" w:hAnsi="Arial Narrow" w:cs="Arial"/>
                <w:sz w:val="20"/>
                <w:lang w:val="en-AU"/>
              </w:rPr>
            </w:pPr>
          </w:p>
        </w:tc>
      </w:tr>
      <w:tr w:rsidR="00C82E01" w:rsidRPr="00B1552B" w14:paraId="1B609F11" w14:textId="77777777" w:rsidTr="00C82E01">
        <w:tc>
          <w:tcPr>
            <w:tcW w:w="2307" w:type="dxa"/>
            <w:tcBorders>
              <w:top w:val="single" w:sz="4" w:space="0" w:color="auto"/>
              <w:bottom w:val="single" w:sz="4" w:space="0" w:color="auto"/>
            </w:tcBorders>
            <w:shd w:val="clear" w:color="auto" w:fill="FFFFFF" w:themeFill="background1"/>
          </w:tcPr>
          <w:p w14:paraId="7E8FCA6C" w14:textId="77777777" w:rsidR="00C82E01" w:rsidRPr="00B1552B" w:rsidRDefault="00C82E01"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C82E01" w:rsidRPr="00B1552B" w:rsidRDefault="00C82E01" w:rsidP="00295F37">
            <w:pPr>
              <w:spacing w:before="80" w:after="80"/>
              <w:jc w:val="center"/>
              <w:rPr>
                <w:rFonts w:ascii="Arial Narrow" w:hAnsi="Arial Narrow" w:cs="Arial"/>
                <w:sz w:val="20"/>
                <w:lang w:val="en-AU"/>
              </w:rPr>
            </w:pPr>
          </w:p>
        </w:tc>
      </w:tr>
      <w:tr w:rsidR="00C82E01" w:rsidRPr="00B1552B" w14:paraId="46581688" w14:textId="77777777" w:rsidTr="00C82E01">
        <w:tc>
          <w:tcPr>
            <w:tcW w:w="2307" w:type="dxa"/>
            <w:tcBorders>
              <w:top w:val="single" w:sz="4" w:space="0" w:color="auto"/>
              <w:bottom w:val="single" w:sz="4" w:space="0" w:color="auto"/>
            </w:tcBorders>
            <w:shd w:val="clear" w:color="auto" w:fill="FFFFFF" w:themeFill="background1"/>
          </w:tcPr>
          <w:p w14:paraId="64C31D06" w14:textId="77777777" w:rsidR="00C82E01" w:rsidRPr="00B1552B" w:rsidRDefault="00C82E01"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C82E01" w:rsidRPr="00B1552B" w:rsidRDefault="00C82E01" w:rsidP="00295F37">
            <w:pPr>
              <w:spacing w:before="80" w:after="80"/>
              <w:jc w:val="center"/>
              <w:rPr>
                <w:rFonts w:ascii="Arial Narrow" w:hAnsi="Arial Narrow" w:cs="Arial"/>
                <w:sz w:val="20"/>
                <w:lang w:val="en-AU"/>
              </w:rPr>
            </w:pPr>
          </w:p>
        </w:tc>
      </w:tr>
      <w:tr w:rsidR="00C82E01" w:rsidRPr="00B1552B" w14:paraId="435FE7CA" w14:textId="77777777" w:rsidTr="00C82E01">
        <w:tc>
          <w:tcPr>
            <w:tcW w:w="2307" w:type="dxa"/>
            <w:tcBorders>
              <w:top w:val="single" w:sz="4" w:space="0" w:color="auto"/>
              <w:bottom w:val="single" w:sz="4" w:space="0" w:color="auto"/>
            </w:tcBorders>
            <w:shd w:val="clear" w:color="auto" w:fill="FFFFFF" w:themeFill="background1"/>
          </w:tcPr>
          <w:p w14:paraId="3C653C9E" w14:textId="77777777" w:rsidR="00C82E01" w:rsidRPr="00B1552B" w:rsidRDefault="00C82E01"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C82E01" w:rsidRPr="00B1552B" w:rsidRDefault="00C82E01"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C82E01" w:rsidRPr="00B1552B" w:rsidRDefault="00C82E01"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C82E01" w:rsidRPr="00B1552B" w:rsidRDefault="00C82E01" w:rsidP="00295F37">
            <w:pPr>
              <w:spacing w:before="80" w:after="80"/>
              <w:jc w:val="center"/>
              <w:rPr>
                <w:rFonts w:ascii="Arial Narrow" w:hAnsi="Arial Narrow" w:cs="Arial"/>
                <w:sz w:val="20"/>
                <w:lang w:val="en-AU"/>
              </w:rPr>
            </w:pPr>
          </w:p>
        </w:tc>
      </w:tr>
      <w:tr w:rsidR="00C82E01" w:rsidRPr="00B1552B" w14:paraId="0D72F0DD" w14:textId="77777777" w:rsidTr="00C82E01">
        <w:tc>
          <w:tcPr>
            <w:tcW w:w="2307" w:type="dxa"/>
            <w:tcBorders>
              <w:top w:val="single" w:sz="4" w:space="0" w:color="auto"/>
              <w:bottom w:val="single" w:sz="4" w:space="0" w:color="auto"/>
            </w:tcBorders>
            <w:shd w:val="clear" w:color="auto" w:fill="FFFFFF" w:themeFill="background1"/>
          </w:tcPr>
          <w:p w14:paraId="514C0A39" w14:textId="77777777" w:rsidR="00C82E01" w:rsidRPr="00B1552B" w:rsidRDefault="00C82E01"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C82E01" w:rsidRPr="00B1552B" w:rsidRDefault="00C82E01" w:rsidP="00295F37">
            <w:pPr>
              <w:spacing w:before="80" w:after="80"/>
              <w:jc w:val="center"/>
              <w:rPr>
                <w:rFonts w:ascii="Arial Narrow" w:hAnsi="Arial Narrow" w:cs="Arial"/>
                <w:sz w:val="20"/>
                <w:lang w:val="en-AU"/>
              </w:rPr>
            </w:pPr>
          </w:p>
        </w:tc>
      </w:tr>
      <w:tr w:rsidR="00C82E01" w:rsidRPr="00B1552B" w14:paraId="24FD7FDB" w14:textId="77777777" w:rsidTr="00C82E01">
        <w:tc>
          <w:tcPr>
            <w:tcW w:w="2307" w:type="dxa"/>
            <w:tcBorders>
              <w:top w:val="single" w:sz="4" w:space="0" w:color="auto"/>
              <w:bottom w:val="single" w:sz="4" w:space="0" w:color="auto"/>
            </w:tcBorders>
            <w:shd w:val="clear" w:color="auto" w:fill="FFFFFF" w:themeFill="background1"/>
          </w:tcPr>
          <w:p w14:paraId="0D8F0403" w14:textId="77777777" w:rsidR="00C82E01" w:rsidRPr="00B1552B" w:rsidRDefault="00C82E01"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20883A39" w:rsidR="00C82E01" w:rsidRPr="00B1552B" w:rsidRDefault="007E2453" w:rsidP="00295F37">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C82E01" w:rsidRPr="00B1552B" w:rsidRDefault="00C82E01"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C82E01" w:rsidRPr="00B1552B" w:rsidRDefault="00C82E01"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C82E01" w:rsidRPr="00B1552B" w:rsidRDefault="00C82E01"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gridCol w:w="1207"/>
        <w:gridCol w:w="1176"/>
      </w:tblGrid>
      <w:tr w:rsidR="00C82E01" w:rsidRPr="00B1552B" w14:paraId="36B892F7" w14:textId="77777777" w:rsidTr="008008B0">
        <w:trPr>
          <w:trHeight w:val="510"/>
        </w:trPr>
        <w:tc>
          <w:tcPr>
            <w:tcW w:w="2307" w:type="dxa"/>
            <w:tcBorders>
              <w:top w:val="nil"/>
              <w:left w:val="nil"/>
              <w:bottom w:val="nil"/>
            </w:tcBorders>
          </w:tcPr>
          <w:p w14:paraId="4A0C4D8C" w14:textId="77777777" w:rsidR="00C82E01" w:rsidRPr="00B1552B" w:rsidRDefault="00C82E01"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C82E01" w:rsidRPr="00B1552B" w:rsidRDefault="00C82E01"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9050" w:type="dxa"/>
            <w:gridSpan w:val="16"/>
            <w:tcBorders>
              <w:bottom w:val="single" w:sz="4" w:space="0" w:color="auto"/>
            </w:tcBorders>
            <w:shd w:val="clear" w:color="auto" w:fill="F2F2F2" w:themeFill="background1" w:themeFillShade="F2"/>
          </w:tcPr>
          <w:p w14:paraId="728A179B" w14:textId="6A855762" w:rsidR="00C82E01" w:rsidRPr="00B1552B" w:rsidRDefault="00C82E01"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C82E01" w:rsidRPr="00B1552B" w14:paraId="4FF327DD" w14:textId="77777777" w:rsidTr="00AD7953">
        <w:trPr>
          <w:trHeight w:val="510"/>
        </w:trPr>
        <w:tc>
          <w:tcPr>
            <w:tcW w:w="2307" w:type="dxa"/>
            <w:tcBorders>
              <w:top w:val="nil"/>
              <w:left w:val="nil"/>
              <w:bottom w:val="nil"/>
            </w:tcBorders>
          </w:tcPr>
          <w:p w14:paraId="61EAD8BB" w14:textId="77777777" w:rsidR="00C82E01" w:rsidRPr="00B1552B" w:rsidRDefault="00C82E01" w:rsidP="00DC566E">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C82E01" w:rsidRPr="00B1552B" w:rsidRDefault="00C82E01" w:rsidP="00DC566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48A584F2"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Interacting with others</w:t>
            </w:r>
          </w:p>
        </w:tc>
        <w:tc>
          <w:tcPr>
            <w:tcW w:w="14290" w:type="dxa"/>
            <w:gridSpan w:val="12"/>
            <w:tcBorders>
              <w:bottom w:val="single" w:sz="4" w:space="0" w:color="auto"/>
            </w:tcBorders>
            <w:shd w:val="clear" w:color="auto" w:fill="FFFFFF" w:themeFill="background1"/>
          </w:tcPr>
          <w:p w14:paraId="521021F2" w14:textId="24D49F0E"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Phonic and word knowledge</w:t>
            </w:r>
          </w:p>
        </w:tc>
      </w:tr>
      <w:tr w:rsidR="00DC566E" w:rsidRPr="00B1552B" w14:paraId="62964AC4" w14:textId="77777777" w:rsidTr="00295F37">
        <w:tc>
          <w:tcPr>
            <w:tcW w:w="2307" w:type="dxa"/>
            <w:tcBorders>
              <w:top w:val="nil"/>
              <w:left w:val="nil"/>
              <w:bottom w:val="nil"/>
            </w:tcBorders>
          </w:tcPr>
          <w:p w14:paraId="3E4D3927" w14:textId="77777777" w:rsidR="00DC566E" w:rsidRPr="00B1552B" w:rsidRDefault="00DC566E" w:rsidP="00DC566E">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DC566E" w:rsidRPr="00B1552B" w:rsidRDefault="00DC566E" w:rsidP="00DC566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5EC944B3" w14:textId="77777777" w:rsidR="00427C1A" w:rsidRDefault="00DC566E" w:rsidP="00DC566E">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interact in informal and structured situations, using appropriate voice levels and listening while others read or speak</w:t>
            </w:r>
          </w:p>
          <w:p w14:paraId="7C1CD65F" w14:textId="6A5D7F0F" w:rsidR="00DC566E" w:rsidRPr="00DC566E" w:rsidRDefault="00427C1A" w:rsidP="00DC566E">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VC2EF</w:t>
            </w:r>
            <w:r w:rsidR="00DC566E" w:rsidRPr="00DC566E">
              <w:rPr>
                <w:rFonts w:ascii="Arial Narrow" w:hAnsi="Arial Narrow" w:cs="Arial"/>
                <w:color w:val="000000" w:themeColor="text1"/>
                <w:sz w:val="20"/>
                <w:lang w:val="en-AU"/>
              </w:rPr>
              <w:t>LY01</w:t>
            </w:r>
          </w:p>
          <w:p w14:paraId="2D115CDB" w14:textId="5DDDE57A" w:rsidR="00DC566E" w:rsidRPr="00B1552B" w:rsidRDefault="00DC566E" w:rsidP="00DC566E">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7E24331D" w14:textId="77777777" w:rsidR="00427C1A" w:rsidRDefault="00DC566E" w:rsidP="00DC566E">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deliver short spoken texts to an audience using features of voice</w:t>
            </w:r>
          </w:p>
          <w:p w14:paraId="0E2406D8" w14:textId="4DC9D1A7" w:rsidR="00DC566E"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VC2EF</w:t>
            </w:r>
            <w:r w:rsidR="00DC566E" w:rsidRPr="00DC566E">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16D3DDB2"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recognise and generate syllables, rhyming words, alliteration patterns and phonemes in spoken words (phonological awareness)</w:t>
            </w:r>
          </w:p>
          <w:p w14:paraId="1727324F" w14:textId="58ECC610" w:rsidR="00DC566E" w:rsidRPr="00B1552B" w:rsidRDefault="00427C1A" w:rsidP="00DC566E">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0C8C97F0"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orally blend, segment and manipulate one-syllable words (phonemic awareness)</w:t>
            </w:r>
          </w:p>
          <w:p w14:paraId="55C1D01F" w14:textId="08AD9793" w:rsidR="00DC566E"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4153DD38"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use knowledge of letters and sounds to read and spell consonant-vowel-consonant (CVC) words (phoneme–grapheme correspondence knowledge)</w:t>
            </w:r>
          </w:p>
          <w:p w14:paraId="075A23C9" w14:textId="495A8862" w:rsidR="00DC566E"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 xml:space="preserve">LY05  </w:t>
            </w:r>
          </w:p>
        </w:tc>
        <w:tc>
          <w:tcPr>
            <w:tcW w:w="2382" w:type="dxa"/>
            <w:gridSpan w:val="2"/>
            <w:tcBorders>
              <w:top w:val="single" w:sz="4" w:space="0" w:color="auto"/>
              <w:bottom w:val="nil"/>
            </w:tcBorders>
          </w:tcPr>
          <w:p w14:paraId="6F2E0206"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recognise and name all upper- and lower-case letters and know the most common phoneme–grapheme correspondences (sound–letter relationships)</w:t>
            </w:r>
          </w:p>
          <w:p w14:paraId="281B866D" w14:textId="53109AC3" w:rsidR="00DC566E"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 xml:space="preserve">LY06  </w:t>
            </w:r>
          </w:p>
        </w:tc>
        <w:tc>
          <w:tcPr>
            <w:tcW w:w="2382" w:type="dxa"/>
            <w:gridSpan w:val="2"/>
            <w:tcBorders>
              <w:top w:val="single" w:sz="4" w:space="0" w:color="auto"/>
              <w:bottom w:val="nil"/>
            </w:tcBorders>
          </w:tcPr>
          <w:p w14:paraId="18C7CE06"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read and write some high-frequency words and other familiar words</w:t>
            </w:r>
          </w:p>
          <w:p w14:paraId="4300C41C" w14:textId="44376E4F" w:rsidR="00DC566E"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 xml:space="preserve">LY07  </w:t>
            </w:r>
          </w:p>
        </w:tc>
        <w:tc>
          <w:tcPr>
            <w:tcW w:w="2383" w:type="dxa"/>
            <w:gridSpan w:val="2"/>
            <w:tcBorders>
              <w:top w:val="single" w:sz="4" w:space="0" w:color="auto"/>
              <w:bottom w:val="nil"/>
            </w:tcBorders>
          </w:tcPr>
          <w:p w14:paraId="282ECDC0" w14:textId="77777777" w:rsidR="00427C1A" w:rsidRDefault="00DC566E"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understand that words are units of meaning and can be made of more than one meaningful part (morphemic knowledge)</w:t>
            </w:r>
          </w:p>
          <w:p w14:paraId="0F704F13" w14:textId="2698063C" w:rsidR="00DC566E" w:rsidRPr="00B1552B" w:rsidRDefault="00427C1A" w:rsidP="00DC566E">
            <w:pPr>
              <w:spacing w:before="80" w:after="80" w:line="280" w:lineRule="exact"/>
              <w:rPr>
                <w:rFonts w:ascii="Arial Narrow" w:hAnsi="Arial Narrow" w:cs="Arial"/>
                <w:color w:val="000000" w:themeColor="text1"/>
                <w:sz w:val="20"/>
                <w:lang w:val="en-AU"/>
              </w:rPr>
            </w:pPr>
            <w:r>
              <w:rPr>
                <w:rFonts w:ascii="Arial Narrow" w:hAnsi="Arial Narrow" w:cs="Arial"/>
                <w:iCs/>
                <w:color w:val="000000" w:themeColor="text1"/>
                <w:sz w:val="20"/>
                <w:szCs w:val="20"/>
                <w:lang w:val="en-AU"/>
              </w:rPr>
              <w:t>VC2EF</w:t>
            </w:r>
            <w:r w:rsidR="00DC566E" w:rsidRPr="00DC566E">
              <w:rPr>
                <w:rFonts w:ascii="Arial Narrow" w:hAnsi="Arial Narrow" w:cs="Arial"/>
                <w:iCs/>
                <w:color w:val="000000" w:themeColor="text1"/>
                <w:sz w:val="20"/>
                <w:szCs w:val="20"/>
                <w:lang w:val="en-AU"/>
              </w:rPr>
              <w:t>LY08</w:t>
            </w:r>
          </w:p>
        </w:tc>
      </w:tr>
      <w:tr w:rsidR="00DC566E" w:rsidRPr="00B1552B" w14:paraId="77EB2BF9" w14:textId="77777777" w:rsidTr="00295F37">
        <w:tc>
          <w:tcPr>
            <w:tcW w:w="2307" w:type="dxa"/>
            <w:tcBorders>
              <w:top w:val="nil"/>
              <w:bottom w:val="single" w:sz="4" w:space="0" w:color="auto"/>
            </w:tcBorders>
            <w:shd w:val="clear" w:color="auto" w:fill="0072AA" w:themeFill="accent1" w:themeFillShade="BF"/>
          </w:tcPr>
          <w:p w14:paraId="3ABF2A41"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207" w:type="dxa"/>
            <w:tcBorders>
              <w:top w:val="nil"/>
              <w:bottom w:val="single" w:sz="4" w:space="0" w:color="auto"/>
            </w:tcBorders>
            <w:shd w:val="clear" w:color="auto" w:fill="0072AA" w:themeFill="accent1" w:themeFillShade="BF"/>
          </w:tcPr>
          <w:p w14:paraId="509D5965"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76" w:type="dxa"/>
            <w:tcBorders>
              <w:top w:val="nil"/>
              <w:bottom w:val="single" w:sz="4" w:space="0" w:color="auto"/>
            </w:tcBorders>
            <w:shd w:val="clear" w:color="auto" w:fill="0072AA" w:themeFill="accent1" w:themeFillShade="BF"/>
          </w:tcPr>
          <w:p w14:paraId="3F7B4AA3" w14:textId="77777777" w:rsidR="00DC566E" w:rsidRPr="00B1552B" w:rsidRDefault="00DC566E"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DC566E" w:rsidRPr="00B1552B" w14:paraId="5CF81155" w14:textId="77777777" w:rsidTr="00295F37">
        <w:tc>
          <w:tcPr>
            <w:tcW w:w="2307" w:type="dxa"/>
            <w:tcBorders>
              <w:top w:val="single" w:sz="4" w:space="0" w:color="auto"/>
              <w:bottom w:val="single" w:sz="4" w:space="0" w:color="auto"/>
            </w:tcBorders>
            <w:shd w:val="clear" w:color="auto" w:fill="FFFFFF" w:themeFill="background1"/>
          </w:tcPr>
          <w:p w14:paraId="1402EAB8" w14:textId="77777777" w:rsidR="00DC566E" w:rsidRPr="00B1552B" w:rsidRDefault="00DC566E"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DC566E" w:rsidRPr="00B1552B" w:rsidRDefault="00DC566E" w:rsidP="00DC566E">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603181726"/>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7F157EA"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0C692BD" w14:textId="77777777" w:rsidR="00DC566E" w:rsidRPr="00B1552B" w:rsidRDefault="00DC566E" w:rsidP="00DC566E">
            <w:pPr>
              <w:spacing w:before="80" w:after="80"/>
              <w:jc w:val="center"/>
              <w:rPr>
                <w:rFonts w:ascii="Arial Narrow" w:hAnsi="Arial Narrow" w:cs="Arial"/>
                <w:sz w:val="20"/>
                <w:lang w:val="en-AU"/>
              </w:rPr>
            </w:pPr>
          </w:p>
        </w:tc>
      </w:tr>
      <w:tr w:rsidR="00DC566E" w:rsidRPr="00B1552B" w14:paraId="23DEEF8C" w14:textId="77777777" w:rsidTr="00295F37">
        <w:tc>
          <w:tcPr>
            <w:tcW w:w="2307" w:type="dxa"/>
            <w:tcBorders>
              <w:top w:val="single" w:sz="4" w:space="0" w:color="auto"/>
              <w:bottom w:val="single" w:sz="4" w:space="0" w:color="auto"/>
            </w:tcBorders>
            <w:shd w:val="clear" w:color="auto" w:fill="FFFFFF" w:themeFill="background1"/>
          </w:tcPr>
          <w:p w14:paraId="33BDDE52" w14:textId="77777777" w:rsidR="00DC566E" w:rsidRPr="00B1552B" w:rsidRDefault="00DC566E"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999260728"/>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D671DCB"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77EEEBF4" w14:textId="77777777" w:rsidR="00DC566E" w:rsidRPr="00B1552B" w:rsidRDefault="00DC566E" w:rsidP="00DC566E">
            <w:pPr>
              <w:spacing w:before="80" w:after="80"/>
              <w:jc w:val="center"/>
              <w:rPr>
                <w:rFonts w:ascii="Arial Narrow" w:hAnsi="Arial Narrow" w:cs="Arial"/>
                <w:sz w:val="20"/>
                <w:lang w:val="en-AU"/>
              </w:rPr>
            </w:pPr>
          </w:p>
        </w:tc>
      </w:tr>
      <w:tr w:rsidR="00DC566E" w:rsidRPr="00B1552B" w14:paraId="2E3235E0" w14:textId="77777777" w:rsidTr="00295F37">
        <w:tc>
          <w:tcPr>
            <w:tcW w:w="2307" w:type="dxa"/>
            <w:tcBorders>
              <w:top w:val="single" w:sz="4" w:space="0" w:color="auto"/>
              <w:bottom w:val="single" w:sz="4" w:space="0" w:color="auto"/>
            </w:tcBorders>
            <w:shd w:val="clear" w:color="auto" w:fill="FFFFFF" w:themeFill="background1"/>
          </w:tcPr>
          <w:p w14:paraId="3A9883BC" w14:textId="77777777" w:rsidR="00DC566E" w:rsidRPr="00B1552B" w:rsidRDefault="00DC566E"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86728252"/>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E114E7F"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48FD083F" w14:textId="77777777" w:rsidR="00DC566E" w:rsidRPr="00B1552B" w:rsidRDefault="00DC566E" w:rsidP="00DC566E">
            <w:pPr>
              <w:spacing w:before="80" w:after="80"/>
              <w:jc w:val="center"/>
              <w:rPr>
                <w:rFonts w:ascii="Arial Narrow" w:hAnsi="Arial Narrow" w:cs="Arial"/>
                <w:sz w:val="20"/>
                <w:lang w:val="en-AU"/>
              </w:rPr>
            </w:pPr>
          </w:p>
        </w:tc>
      </w:tr>
      <w:tr w:rsidR="00DC566E" w:rsidRPr="00B1552B" w14:paraId="6DBBA9DF" w14:textId="77777777" w:rsidTr="00295F37">
        <w:tc>
          <w:tcPr>
            <w:tcW w:w="2307" w:type="dxa"/>
            <w:tcBorders>
              <w:top w:val="single" w:sz="4" w:space="0" w:color="auto"/>
              <w:bottom w:val="single" w:sz="4" w:space="0" w:color="auto"/>
            </w:tcBorders>
            <w:shd w:val="clear" w:color="auto" w:fill="FFFFFF" w:themeFill="background1"/>
          </w:tcPr>
          <w:p w14:paraId="574995CF" w14:textId="77777777" w:rsidR="00DC566E" w:rsidRPr="00B1552B" w:rsidRDefault="00DC566E"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DC566E" w:rsidRPr="00B1552B" w:rsidRDefault="00DC566E" w:rsidP="00DC566E">
            <w:pPr>
              <w:spacing w:before="80" w:after="80"/>
              <w:jc w:val="center"/>
              <w:rPr>
                <w:rFonts w:ascii="Arial Narrow" w:hAnsi="Arial Narrow" w:cs="Arial"/>
                <w:sz w:val="20"/>
                <w:lang w:val="en-AU"/>
              </w:rPr>
            </w:pPr>
          </w:p>
        </w:tc>
        <w:sdt>
          <w:sdtPr>
            <w:rPr>
              <w:rFonts w:ascii="Arial Narrow" w:hAnsi="Arial Narrow" w:cs="Arial"/>
              <w:sz w:val="20"/>
              <w:lang w:val="en-AU"/>
            </w:rPr>
            <w:id w:val="-120648369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26796DC5" w14:textId="77777777" w:rsidR="00DC566E" w:rsidRPr="00B1552B" w:rsidRDefault="00DC566E"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B74DFD5" w14:textId="77777777" w:rsidR="00DC566E" w:rsidRPr="00B1552B" w:rsidRDefault="00DC566E" w:rsidP="00DC566E">
            <w:pPr>
              <w:spacing w:before="80" w:after="80"/>
              <w:jc w:val="center"/>
              <w:rPr>
                <w:rFonts w:ascii="Arial Narrow" w:hAnsi="Arial Narrow" w:cs="Arial"/>
                <w:sz w:val="20"/>
                <w:lang w:val="en-AU"/>
              </w:rPr>
            </w:pPr>
          </w:p>
        </w:tc>
      </w:tr>
      <w:tr w:rsidR="00DC566E" w:rsidRPr="00B1552B" w14:paraId="0C089FE8" w14:textId="77777777" w:rsidTr="00295F37">
        <w:tc>
          <w:tcPr>
            <w:tcW w:w="2307" w:type="dxa"/>
            <w:tcBorders>
              <w:top w:val="single" w:sz="4" w:space="0" w:color="auto"/>
              <w:bottom w:val="single" w:sz="4" w:space="0" w:color="auto"/>
            </w:tcBorders>
            <w:shd w:val="clear" w:color="auto" w:fill="FFFFFF" w:themeFill="background1"/>
          </w:tcPr>
          <w:p w14:paraId="5370B264" w14:textId="77777777" w:rsidR="00DC566E" w:rsidRPr="00B1552B" w:rsidRDefault="00DC566E"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46586534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107AD35"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E8C6B99" w14:textId="77777777" w:rsidR="00DC566E" w:rsidRPr="00B1552B" w:rsidRDefault="00DC566E" w:rsidP="00DC566E">
            <w:pPr>
              <w:spacing w:before="80" w:after="80"/>
              <w:jc w:val="center"/>
              <w:rPr>
                <w:rFonts w:ascii="Arial Narrow" w:hAnsi="Arial Narrow" w:cs="Arial"/>
                <w:sz w:val="20"/>
                <w:lang w:val="en-AU"/>
              </w:rPr>
            </w:pPr>
          </w:p>
        </w:tc>
      </w:tr>
      <w:tr w:rsidR="00DC566E" w:rsidRPr="00B1552B" w14:paraId="26096817" w14:textId="77777777" w:rsidTr="00295F37">
        <w:tc>
          <w:tcPr>
            <w:tcW w:w="2307" w:type="dxa"/>
            <w:tcBorders>
              <w:top w:val="single" w:sz="4" w:space="0" w:color="auto"/>
              <w:bottom w:val="single" w:sz="4" w:space="0" w:color="auto"/>
            </w:tcBorders>
            <w:shd w:val="clear" w:color="auto" w:fill="FFFFFF" w:themeFill="background1"/>
          </w:tcPr>
          <w:p w14:paraId="41EB45A9" w14:textId="77777777" w:rsidR="00DC566E" w:rsidRPr="00B1552B" w:rsidRDefault="00DC566E"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DC566E" w:rsidRPr="00B1552B" w:rsidRDefault="00DC566E"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307928894"/>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106EFE6E" w14:textId="77777777" w:rsidR="00DC566E" w:rsidRPr="00B1552B" w:rsidRDefault="00DC566E"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D23809B" w14:textId="77777777" w:rsidR="00DC566E" w:rsidRPr="00B1552B" w:rsidRDefault="00DC566E" w:rsidP="00DC566E">
            <w:pPr>
              <w:spacing w:before="80" w:after="80"/>
              <w:jc w:val="center"/>
              <w:rPr>
                <w:rFonts w:ascii="Arial Narrow" w:hAnsi="Arial Narrow" w:cs="Arial"/>
                <w:sz w:val="20"/>
                <w:lang w:val="en-AU"/>
              </w:rPr>
            </w:pPr>
          </w:p>
        </w:tc>
      </w:tr>
    </w:tbl>
    <w:p w14:paraId="51EB1385" w14:textId="77777777" w:rsidR="00B1552B" w:rsidRPr="00B1552B" w:rsidRDefault="00B1552B" w:rsidP="00B1552B">
      <w:pPr>
        <w:rPr>
          <w:sz w:val="8"/>
          <w:szCs w:val="8"/>
          <w:lang w:val="en-AU"/>
        </w:rPr>
      </w:pP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C82E01" w:rsidRPr="00B1552B" w14:paraId="40D4B908" w14:textId="77777777" w:rsidTr="008E0A1C">
        <w:trPr>
          <w:trHeight w:val="510"/>
        </w:trPr>
        <w:tc>
          <w:tcPr>
            <w:tcW w:w="2307" w:type="dxa"/>
            <w:tcBorders>
              <w:top w:val="nil"/>
              <w:left w:val="nil"/>
              <w:bottom w:val="nil"/>
            </w:tcBorders>
          </w:tcPr>
          <w:p w14:paraId="4258B500" w14:textId="77777777" w:rsidR="00C82E01" w:rsidRPr="00B1552B" w:rsidRDefault="00C82E01"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C82E01" w:rsidRPr="00B1552B" w:rsidRDefault="00C82E01"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32125F8D" w14:textId="111AFC90" w:rsidR="00C82E01" w:rsidRPr="00A7141B" w:rsidRDefault="00C82E01" w:rsidP="00295F37">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cs="Arial"/>
                <w:b/>
                <w:bCs/>
                <w:color w:val="000000" w:themeColor="text1"/>
                <w:sz w:val="20"/>
                <w:szCs w:val="20"/>
                <w:lang w:val="en-AU"/>
              </w:rPr>
              <w:t>Literacy continued</w:t>
            </w:r>
          </w:p>
        </w:tc>
      </w:tr>
      <w:tr w:rsidR="00C82E01" w:rsidRPr="00B1552B" w14:paraId="3F2174FB" w14:textId="77777777" w:rsidTr="00876C6B">
        <w:trPr>
          <w:trHeight w:val="510"/>
        </w:trPr>
        <w:tc>
          <w:tcPr>
            <w:tcW w:w="2307" w:type="dxa"/>
            <w:tcBorders>
              <w:top w:val="nil"/>
              <w:left w:val="nil"/>
              <w:bottom w:val="nil"/>
            </w:tcBorders>
          </w:tcPr>
          <w:p w14:paraId="3BCB3CBA" w14:textId="77777777" w:rsidR="00C82E01" w:rsidRPr="00B1552B" w:rsidRDefault="00C82E01" w:rsidP="00DC566E">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C82E01" w:rsidRPr="00B1552B" w:rsidRDefault="00C82E01" w:rsidP="00DC566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4408782A" w14:textId="62C4E2C3"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Building fluency and making meaning</w:t>
            </w:r>
          </w:p>
        </w:tc>
        <w:tc>
          <w:tcPr>
            <w:tcW w:w="2381" w:type="dxa"/>
            <w:gridSpan w:val="2"/>
            <w:tcBorders>
              <w:bottom w:val="single" w:sz="4" w:space="0" w:color="auto"/>
            </w:tcBorders>
            <w:shd w:val="clear" w:color="auto" w:fill="FFFFFF" w:themeFill="background1"/>
          </w:tcPr>
          <w:p w14:paraId="13F6BEE6" w14:textId="363C3B5E"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Texts in context</w:t>
            </w:r>
          </w:p>
        </w:tc>
        <w:tc>
          <w:tcPr>
            <w:tcW w:w="4762" w:type="dxa"/>
            <w:gridSpan w:val="4"/>
            <w:tcBorders>
              <w:bottom w:val="single" w:sz="4" w:space="0" w:color="auto"/>
            </w:tcBorders>
            <w:shd w:val="clear" w:color="auto" w:fill="FFFFFF" w:themeFill="background1"/>
          </w:tcPr>
          <w:p w14:paraId="156B67E2" w14:textId="6D8636AF"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Analysing, interpreting and evaluating</w:t>
            </w:r>
          </w:p>
        </w:tc>
        <w:tc>
          <w:tcPr>
            <w:tcW w:w="7145" w:type="dxa"/>
            <w:gridSpan w:val="6"/>
            <w:tcBorders>
              <w:bottom w:val="single" w:sz="4" w:space="0" w:color="auto"/>
            </w:tcBorders>
            <w:shd w:val="clear" w:color="auto" w:fill="FFFFFF" w:themeFill="background1"/>
          </w:tcPr>
          <w:p w14:paraId="238210CC" w14:textId="1371AD24" w:rsidR="00C82E01" w:rsidRPr="00A7141B" w:rsidRDefault="00C82E01" w:rsidP="00DC566E">
            <w:pPr>
              <w:spacing w:before="120" w:after="120" w:line="280" w:lineRule="exact"/>
              <w:jc w:val="center"/>
              <w:rPr>
                <w:rFonts w:ascii="Arial Narrow" w:hAnsi="Arial Narrow" w:cs="Arial"/>
                <w:b/>
                <w:bCs/>
                <w:color w:val="000000" w:themeColor="text1"/>
                <w:sz w:val="20"/>
                <w:szCs w:val="20"/>
                <w:lang w:val="en-AU"/>
              </w:rPr>
            </w:pPr>
            <w:r w:rsidRPr="00A7141B">
              <w:rPr>
                <w:rFonts w:ascii="Arial Narrow" w:hAnsi="Arial Narrow"/>
                <w:b/>
                <w:bCs/>
                <w:sz w:val="20"/>
                <w:szCs w:val="20"/>
                <w:lang w:val="en-AU"/>
              </w:rPr>
              <w:t>Creating texts</w:t>
            </w:r>
          </w:p>
        </w:tc>
      </w:tr>
      <w:tr w:rsidR="00C82E01" w:rsidRPr="00B1552B" w14:paraId="1A363039" w14:textId="77777777" w:rsidTr="00C82E01">
        <w:tc>
          <w:tcPr>
            <w:tcW w:w="2307" w:type="dxa"/>
            <w:tcBorders>
              <w:top w:val="nil"/>
              <w:left w:val="nil"/>
              <w:bottom w:val="nil"/>
            </w:tcBorders>
          </w:tcPr>
          <w:p w14:paraId="01919735" w14:textId="77777777" w:rsidR="00C82E01" w:rsidRPr="00B1552B" w:rsidRDefault="00C82E01" w:rsidP="00DC566E">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C82E01" w:rsidRPr="00B1552B" w:rsidRDefault="00C82E01" w:rsidP="00DC566E">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2FACFF39" w14:textId="77777777" w:rsidR="00427C1A" w:rsidRDefault="00C82E01" w:rsidP="00DC566E">
            <w:pPr>
              <w:spacing w:before="80" w:after="80" w:line="280" w:lineRule="exact"/>
              <w:rPr>
                <w:rFonts w:ascii="Arial Narrow" w:hAnsi="Arial Narrow" w:cs="Arial"/>
                <w:color w:val="000000" w:themeColor="text1"/>
                <w:sz w:val="20"/>
                <w:lang w:val="en-AU"/>
              </w:rPr>
            </w:pPr>
            <w:r w:rsidRPr="00DC566E">
              <w:rPr>
                <w:rFonts w:ascii="Arial Narrow" w:hAnsi="Arial Narrow" w:cs="Arial"/>
                <w:color w:val="000000" w:themeColor="text1"/>
                <w:sz w:val="20"/>
                <w:lang w:val="en-AU"/>
              </w:rPr>
              <w:t>read decodable and authentic texts using developing phonic knowledge, and make and monitor meaning using context and emerging grammatical knowledge</w:t>
            </w:r>
          </w:p>
          <w:p w14:paraId="600D9A29" w14:textId="1AC7ECE0" w:rsidR="00C82E01" w:rsidRPr="00B1552B" w:rsidRDefault="00427C1A" w:rsidP="00DC566E">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VC2EF</w:t>
            </w:r>
            <w:r w:rsidR="00C82E01" w:rsidRPr="00DC566E">
              <w:rPr>
                <w:rFonts w:ascii="Arial Narrow" w:hAnsi="Arial Narrow" w:cs="Arial"/>
                <w:color w:val="000000" w:themeColor="text1"/>
                <w:sz w:val="20"/>
                <w:lang w:val="en-AU"/>
              </w:rPr>
              <w:t>LY09</w:t>
            </w:r>
          </w:p>
        </w:tc>
        <w:tc>
          <w:tcPr>
            <w:tcW w:w="2381" w:type="dxa"/>
            <w:gridSpan w:val="2"/>
            <w:tcBorders>
              <w:top w:val="single" w:sz="4" w:space="0" w:color="auto"/>
              <w:bottom w:val="nil"/>
            </w:tcBorders>
          </w:tcPr>
          <w:p w14:paraId="0DFD94B9" w14:textId="77777777" w:rsidR="00427C1A" w:rsidRDefault="00C82E01" w:rsidP="00DC566E">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identify some familiar types of texts, such as stories and informative texts, and the contexts in which they are used</w:t>
            </w:r>
          </w:p>
          <w:p w14:paraId="04E003D8" w14:textId="543F3927" w:rsidR="00C82E01"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LY10</w:t>
            </w:r>
          </w:p>
        </w:tc>
        <w:tc>
          <w:tcPr>
            <w:tcW w:w="2381" w:type="dxa"/>
            <w:gridSpan w:val="2"/>
            <w:tcBorders>
              <w:top w:val="single" w:sz="4" w:space="0" w:color="auto"/>
              <w:bottom w:val="nil"/>
            </w:tcBorders>
          </w:tcPr>
          <w:p w14:paraId="107B2F39" w14:textId="77777777" w:rsidR="00427C1A" w:rsidRDefault="00C82E01"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identify some differences between narrative and informative texts</w:t>
            </w:r>
          </w:p>
          <w:p w14:paraId="7B0CB19F" w14:textId="60CF4A5D" w:rsidR="00C82E01" w:rsidRPr="00DC566E" w:rsidRDefault="00427C1A" w:rsidP="00DC566E">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VC2EF</w:t>
            </w:r>
            <w:r w:rsidR="00C82E01" w:rsidRPr="00DC566E">
              <w:rPr>
                <w:rFonts w:ascii="Arial Narrow" w:hAnsi="Arial Narrow" w:cs="Arial"/>
                <w:iCs/>
                <w:color w:val="000000" w:themeColor="text1"/>
                <w:sz w:val="20"/>
                <w:szCs w:val="20"/>
                <w:lang w:val="en-AU"/>
              </w:rPr>
              <w:t>LY11</w:t>
            </w:r>
          </w:p>
          <w:p w14:paraId="21002CFE" w14:textId="071BAC06" w:rsidR="00C82E01" w:rsidRPr="00B1552B" w:rsidRDefault="00C82E01" w:rsidP="00DC566E">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319459BA" w14:textId="77777777" w:rsidR="00427C1A" w:rsidRDefault="00C82E01" w:rsidP="00DC566E">
            <w:pPr>
              <w:spacing w:before="80" w:after="80" w:line="280" w:lineRule="exact"/>
              <w:rPr>
                <w:rFonts w:ascii="Arial Narrow" w:hAnsi="Arial Narrow" w:cs="Arial"/>
                <w:iCs/>
                <w:color w:val="000000" w:themeColor="text1"/>
                <w:sz w:val="20"/>
                <w:szCs w:val="20"/>
                <w:lang w:val="en-AU"/>
              </w:rPr>
            </w:pPr>
            <w:r w:rsidRPr="00DC566E">
              <w:rPr>
                <w:rFonts w:ascii="Arial Narrow" w:hAnsi="Arial Narrow" w:cs="Arial"/>
                <w:iCs/>
                <w:color w:val="000000" w:themeColor="text1"/>
                <w:sz w:val="20"/>
                <w:szCs w:val="20"/>
                <w:lang w:val="en-AU"/>
              </w:rPr>
              <w:t>use comprehension strategies, such as visualising, predicting, connecting, summarising and questioning, to understand and discuss texts listened to, viewed or read independently</w:t>
            </w:r>
          </w:p>
          <w:p w14:paraId="1ECAD69B" w14:textId="23430712" w:rsidR="00C82E01"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VC2EF</w:t>
            </w:r>
            <w:r w:rsidR="00C82E01" w:rsidRPr="00DC566E">
              <w:rPr>
                <w:rFonts w:ascii="Arial Narrow" w:hAnsi="Arial Narrow" w:cs="Arial"/>
                <w:iCs/>
                <w:color w:val="000000" w:themeColor="text1"/>
                <w:sz w:val="20"/>
                <w:szCs w:val="20"/>
                <w:lang w:val="en-AU"/>
              </w:rPr>
              <w:t>LY12</w:t>
            </w:r>
          </w:p>
        </w:tc>
        <w:tc>
          <w:tcPr>
            <w:tcW w:w="2381" w:type="dxa"/>
            <w:gridSpan w:val="2"/>
            <w:tcBorders>
              <w:top w:val="single" w:sz="4" w:space="0" w:color="auto"/>
              <w:bottom w:val="nil"/>
            </w:tcBorders>
          </w:tcPr>
          <w:p w14:paraId="1D80D908" w14:textId="77777777" w:rsidR="00427C1A" w:rsidRDefault="00C82E01" w:rsidP="00DC566E">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create short texts to explore, record and report ideas and events, using familiar words and beginning writing knowledge</w:t>
            </w:r>
          </w:p>
          <w:p w14:paraId="46D6AE26" w14:textId="7312D7C7" w:rsidR="00C82E01" w:rsidRPr="00DC566E"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LY13</w:t>
            </w:r>
          </w:p>
          <w:p w14:paraId="6697B2FA" w14:textId="3B32ACAC" w:rsidR="00C82E01" w:rsidRPr="00B1552B" w:rsidRDefault="00C82E01" w:rsidP="00DC566E">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7E3DCB74" w14:textId="77777777" w:rsidR="00427C1A" w:rsidRDefault="00C82E01" w:rsidP="00DC566E">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participate in shared editing of students’ own texts for meaning, spelling, capital letters and full stops</w:t>
            </w:r>
          </w:p>
          <w:p w14:paraId="3F6508E4" w14:textId="23B3113C" w:rsidR="00C82E01" w:rsidRPr="00DC566E"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LY14</w:t>
            </w:r>
          </w:p>
          <w:p w14:paraId="64BA0346" w14:textId="77777777" w:rsidR="00C82E01" w:rsidRPr="00B1552B" w:rsidRDefault="00C82E01" w:rsidP="00DC566E">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189CC47A" w14:textId="77777777" w:rsidR="00427C1A" w:rsidRDefault="00C82E01" w:rsidP="00DC566E">
            <w:pPr>
              <w:spacing w:before="80" w:after="80" w:line="280" w:lineRule="exact"/>
              <w:rPr>
                <w:rFonts w:ascii="Arial Narrow" w:hAnsi="Arial Narrow" w:cs="Arial"/>
                <w:color w:val="000000" w:themeColor="text1"/>
                <w:sz w:val="20"/>
                <w:szCs w:val="20"/>
                <w:lang w:val="en-AU"/>
              </w:rPr>
            </w:pPr>
            <w:r w:rsidRPr="00DC566E">
              <w:rPr>
                <w:rFonts w:ascii="Arial Narrow" w:hAnsi="Arial Narrow" w:cs="Arial"/>
                <w:color w:val="000000" w:themeColor="text1"/>
                <w:sz w:val="20"/>
                <w:szCs w:val="20"/>
                <w:lang w:val="en-AU"/>
              </w:rPr>
              <w:t>form most lower-case and upper-case letters using learnt letter formations</w:t>
            </w:r>
          </w:p>
          <w:p w14:paraId="4F1C8831" w14:textId="512A46B9" w:rsidR="00C82E01" w:rsidRPr="00B1552B" w:rsidRDefault="00427C1A" w:rsidP="00DC566E">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VC2EF</w:t>
            </w:r>
            <w:r w:rsidR="00C82E01" w:rsidRPr="00DC566E">
              <w:rPr>
                <w:rFonts w:ascii="Arial Narrow" w:hAnsi="Arial Narrow" w:cs="Arial"/>
                <w:color w:val="000000" w:themeColor="text1"/>
                <w:sz w:val="20"/>
                <w:szCs w:val="20"/>
                <w:lang w:val="en-AU"/>
              </w:rPr>
              <w:t>LY15</w:t>
            </w:r>
          </w:p>
        </w:tc>
      </w:tr>
      <w:tr w:rsidR="00C82E01" w:rsidRPr="00B1552B" w14:paraId="41D11BF4" w14:textId="77777777" w:rsidTr="00C82E01">
        <w:tc>
          <w:tcPr>
            <w:tcW w:w="2307" w:type="dxa"/>
            <w:tcBorders>
              <w:top w:val="nil"/>
              <w:bottom w:val="single" w:sz="4" w:space="0" w:color="auto"/>
            </w:tcBorders>
            <w:shd w:val="clear" w:color="auto" w:fill="0072AA" w:themeFill="accent1" w:themeFillShade="BF"/>
          </w:tcPr>
          <w:p w14:paraId="2BE4B11B"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151FA2C"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0F75009"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AC65265"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553C08A"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90E2B6C"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FA4BE67"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E294C1C"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159AE14" w14:textId="77777777" w:rsidR="00C82E01" w:rsidRPr="00B1552B" w:rsidRDefault="00C82E01" w:rsidP="00DC566E">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C82E01" w:rsidRPr="00B1552B" w14:paraId="28B8C606" w14:textId="77777777" w:rsidTr="00C82E01">
        <w:tc>
          <w:tcPr>
            <w:tcW w:w="2307" w:type="dxa"/>
            <w:tcBorders>
              <w:top w:val="single" w:sz="4" w:space="0" w:color="auto"/>
              <w:bottom w:val="single" w:sz="4" w:space="0" w:color="auto"/>
            </w:tcBorders>
            <w:shd w:val="clear" w:color="auto" w:fill="FFFFFF" w:themeFill="background1"/>
          </w:tcPr>
          <w:p w14:paraId="0E2A3CEE" w14:textId="77777777" w:rsidR="00C82E01" w:rsidRPr="00B1552B" w:rsidRDefault="00C82E01"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0C55EDE1" w:rsidR="00C82E01" w:rsidRPr="00B1552B" w:rsidRDefault="00BE78B1" w:rsidP="00DC566E">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090438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8CFD7B"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E52BAE"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52204348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C97D70"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E199D"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4192166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0897366"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41D0851"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28458048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D4D35C"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7BD3248" w14:textId="77777777" w:rsidR="00C82E01" w:rsidRPr="00B1552B" w:rsidRDefault="00C82E01" w:rsidP="00DC566E">
            <w:pPr>
              <w:spacing w:before="80" w:after="80"/>
              <w:jc w:val="center"/>
              <w:rPr>
                <w:rFonts w:ascii="Arial Narrow" w:hAnsi="Arial Narrow" w:cs="Arial"/>
                <w:sz w:val="20"/>
                <w:lang w:val="en-AU"/>
              </w:rPr>
            </w:pPr>
          </w:p>
        </w:tc>
      </w:tr>
      <w:tr w:rsidR="00C82E01" w:rsidRPr="00B1552B" w14:paraId="24682F43" w14:textId="77777777" w:rsidTr="00C82E01">
        <w:tc>
          <w:tcPr>
            <w:tcW w:w="2307" w:type="dxa"/>
            <w:tcBorders>
              <w:top w:val="single" w:sz="4" w:space="0" w:color="auto"/>
              <w:bottom w:val="single" w:sz="4" w:space="0" w:color="auto"/>
            </w:tcBorders>
            <w:shd w:val="clear" w:color="auto" w:fill="FFFFFF" w:themeFill="background1"/>
          </w:tcPr>
          <w:p w14:paraId="5391AE51" w14:textId="77777777" w:rsidR="00C82E01" w:rsidRPr="00B1552B" w:rsidRDefault="00C82E01"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2242521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FA54F6"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C9A4E6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1684512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6BE10D2"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4980E7F"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3189529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870FF8B"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208566E"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634301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4E89920"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A4707F6" w14:textId="77777777" w:rsidR="00C82E01" w:rsidRPr="00B1552B" w:rsidRDefault="00C82E01" w:rsidP="00DC566E">
            <w:pPr>
              <w:spacing w:before="80" w:after="80"/>
              <w:jc w:val="center"/>
              <w:rPr>
                <w:rFonts w:ascii="Arial Narrow" w:hAnsi="Arial Narrow" w:cs="Arial"/>
                <w:sz w:val="20"/>
                <w:lang w:val="en-AU"/>
              </w:rPr>
            </w:pPr>
          </w:p>
        </w:tc>
      </w:tr>
      <w:tr w:rsidR="00C82E01" w:rsidRPr="00B1552B" w14:paraId="6FEDDAAF" w14:textId="77777777" w:rsidTr="00C82E01">
        <w:tc>
          <w:tcPr>
            <w:tcW w:w="2307" w:type="dxa"/>
            <w:tcBorders>
              <w:top w:val="single" w:sz="4" w:space="0" w:color="auto"/>
              <w:bottom w:val="single" w:sz="4" w:space="0" w:color="auto"/>
            </w:tcBorders>
            <w:shd w:val="clear" w:color="auto" w:fill="FFFFFF" w:themeFill="background1"/>
          </w:tcPr>
          <w:p w14:paraId="4BE9E44C" w14:textId="77777777" w:rsidR="00C82E01" w:rsidRPr="00B1552B" w:rsidRDefault="00C82E01" w:rsidP="00DC566E">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031721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BC4B9A"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BAD0AC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213520448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82E768"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0F4515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5025421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E0E778"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A1CCC6C"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29182588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DDB1F4D"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A4CC588" w14:textId="77777777" w:rsidR="00C82E01" w:rsidRPr="00B1552B" w:rsidRDefault="00C82E01" w:rsidP="00DC566E">
            <w:pPr>
              <w:spacing w:before="80" w:after="80"/>
              <w:jc w:val="center"/>
              <w:rPr>
                <w:rFonts w:ascii="Arial Narrow" w:hAnsi="Arial Narrow" w:cs="Arial"/>
                <w:sz w:val="20"/>
                <w:lang w:val="en-AU"/>
              </w:rPr>
            </w:pPr>
          </w:p>
        </w:tc>
      </w:tr>
      <w:tr w:rsidR="00C82E01" w:rsidRPr="00B1552B" w14:paraId="34CEE269" w14:textId="77777777" w:rsidTr="00C82E01">
        <w:tc>
          <w:tcPr>
            <w:tcW w:w="2307" w:type="dxa"/>
            <w:tcBorders>
              <w:top w:val="single" w:sz="4" w:space="0" w:color="auto"/>
              <w:bottom w:val="single" w:sz="4" w:space="0" w:color="auto"/>
            </w:tcBorders>
            <w:shd w:val="clear" w:color="auto" w:fill="FFFFFF" w:themeFill="background1"/>
          </w:tcPr>
          <w:p w14:paraId="12EB6C14" w14:textId="77777777" w:rsidR="00C82E01" w:rsidRPr="00B1552B" w:rsidRDefault="00C82E01"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37D17EE9" w:rsidR="00C82E01" w:rsidRPr="00B1552B" w:rsidRDefault="00BE78B1" w:rsidP="00DC566E">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1966072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CEA865"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A1F050F"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4220299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11C62D"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BEC68E4"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9003610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780C3AD"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1DF9D50" w14:textId="77777777" w:rsidR="00C82E01" w:rsidRPr="00B1552B" w:rsidRDefault="00C82E01" w:rsidP="00DC566E">
            <w:pPr>
              <w:spacing w:before="80" w:after="80"/>
              <w:jc w:val="center"/>
              <w:rPr>
                <w:rFonts w:ascii="Arial Narrow" w:hAnsi="Arial Narrow" w:cs="Arial"/>
                <w:sz w:val="20"/>
                <w:lang w:val="en-AU"/>
              </w:rPr>
            </w:pPr>
          </w:p>
        </w:tc>
        <w:sdt>
          <w:sdtPr>
            <w:rPr>
              <w:rFonts w:ascii="Arial Narrow" w:hAnsi="Arial Narrow" w:cs="Arial"/>
              <w:sz w:val="20"/>
              <w:lang w:val="en-AU"/>
            </w:rPr>
            <w:id w:val="-53604656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A2DB41" w14:textId="77777777" w:rsidR="00C82E01" w:rsidRPr="00B1552B" w:rsidRDefault="00C82E01" w:rsidP="00DC566E">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4C23A9D" w14:textId="77777777" w:rsidR="00C82E01" w:rsidRPr="00B1552B" w:rsidRDefault="00C82E01" w:rsidP="00DC566E">
            <w:pPr>
              <w:spacing w:before="80" w:after="80"/>
              <w:jc w:val="center"/>
              <w:rPr>
                <w:rFonts w:ascii="Arial Narrow" w:hAnsi="Arial Narrow" w:cs="Arial"/>
                <w:sz w:val="20"/>
                <w:lang w:val="en-AU"/>
              </w:rPr>
            </w:pPr>
          </w:p>
        </w:tc>
      </w:tr>
      <w:tr w:rsidR="00C82E01" w:rsidRPr="00B1552B" w14:paraId="4B138C4D" w14:textId="77777777" w:rsidTr="00C82E01">
        <w:tc>
          <w:tcPr>
            <w:tcW w:w="2307" w:type="dxa"/>
            <w:tcBorders>
              <w:top w:val="single" w:sz="4" w:space="0" w:color="auto"/>
              <w:bottom w:val="single" w:sz="4" w:space="0" w:color="auto"/>
            </w:tcBorders>
            <w:shd w:val="clear" w:color="auto" w:fill="FFFFFF" w:themeFill="background1"/>
          </w:tcPr>
          <w:p w14:paraId="7FD0ADA8" w14:textId="77777777" w:rsidR="00C82E01" w:rsidRPr="00B1552B" w:rsidRDefault="00C82E01"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50E085C7" w:rsidR="00C82E01" w:rsidRPr="00B1552B" w:rsidRDefault="00BE78B1" w:rsidP="00DC566E">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793748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F36FE55"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C7CCE9"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9817709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0CCBCD"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4F36A6A"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6993481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463069"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4BC060E"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73724856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C414616"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F2AB5B3" w14:textId="77777777" w:rsidR="00C82E01" w:rsidRPr="00B1552B" w:rsidRDefault="00C82E01" w:rsidP="00DC566E">
            <w:pPr>
              <w:spacing w:before="80" w:after="80"/>
              <w:jc w:val="center"/>
              <w:rPr>
                <w:rFonts w:ascii="Arial Narrow" w:hAnsi="Arial Narrow" w:cs="Arial"/>
                <w:sz w:val="20"/>
                <w:lang w:val="en-AU"/>
              </w:rPr>
            </w:pPr>
          </w:p>
        </w:tc>
      </w:tr>
      <w:tr w:rsidR="00C82E01" w:rsidRPr="00B1552B" w14:paraId="752B46CE" w14:textId="77777777" w:rsidTr="00C82E01">
        <w:tc>
          <w:tcPr>
            <w:tcW w:w="2307" w:type="dxa"/>
            <w:tcBorders>
              <w:top w:val="single" w:sz="4" w:space="0" w:color="auto"/>
              <w:bottom w:val="single" w:sz="4" w:space="0" w:color="auto"/>
            </w:tcBorders>
            <w:shd w:val="clear" w:color="auto" w:fill="FFFFFF" w:themeFill="background1"/>
          </w:tcPr>
          <w:p w14:paraId="47FA4595" w14:textId="77777777" w:rsidR="00C82E01" w:rsidRPr="00B1552B" w:rsidRDefault="00C82E01" w:rsidP="00DC566E">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54932856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B07957" w14:textId="776A7D00" w:rsidR="00C82E01" w:rsidRPr="00B1552B" w:rsidRDefault="007E2453" w:rsidP="00DC566E">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7" w:type="dxa"/>
            <w:tcBorders>
              <w:top w:val="single" w:sz="4" w:space="0" w:color="auto"/>
              <w:bottom w:val="single" w:sz="4" w:space="0" w:color="auto"/>
            </w:tcBorders>
            <w:shd w:val="clear" w:color="auto" w:fill="FFFFFF" w:themeFill="background1"/>
          </w:tcPr>
          <w:p w14:paraId="4A2BECC0"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5640781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265C0B"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4A5C0C0"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5354669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5E06CC7"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B9DEC4"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16864385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A3E230"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029353D" w14:textId="77777777" w:rsidR="00C82E01" w:rsidRPr="00B1552B" w:rsidRDefault="00C82E01" w:rsidP="00DC566E">
            <w:pPr>
              <w:spacing w:before="80" w:after="80"/>
              <w:jc w:val="center"/>
              <w:rPr>
                <w:rFonts w:ascii="Arial Narrow" w:hAnsi="Arial Narrow" w:cs="Arial"/>
                <w:sz w:val="20"/>
                <w:lang w:val="en-AU"/>
              </w:rPr>
            </w:pPr>
          </w:p>
        </w:tc>
        <w:sdt>
          <w:sdtPr>
            <w:rPr>
              <w:rFonts w:ascii="MS Gothic" w:eastAsia="MS Gothic" w:hAnsi="MS Gothic" w:cs="Arial"/>
              <w:sz w:val="20"/>
              <w:lang w:val="en-AU"/>
            </w:rPr>
            <w:id w:val="-63025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EC2AEB" w14:textId="77777777" w:rsidR="00C82E01" w:rsidRPr="00B1552B" w:rsidRDefault="00C82E01" w:rsidP="00DC566E">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A375754" w14:textId="77777777" w:rsidR="00C82E01" w:rsidRPr="00B1552B" w:rsidRDefault="00C82E01" w:rsidP="00DC566E">
            <w:pPr>
              <w:spacing w:before="80" w:after="80"/>
              <w:jc w:val="center"/>
              <w:rPr>
                <w:rFonts w:ascii="Arial Narrow" w:hAnsi="Arial Narrow" w:cs="Arial"/>
                <w:sz w:val="20"/>
                <w:lang w:val="en-AU"/>
              </w:rPr>
            </w:pPr>
          </w:p>
        </w:tc>
      </w:tr>
    </w:tbl>
    <w:p w14:paraId="051477D8" w14:textId="77777777" w:rsidR="00B1552B" w:rsidRDefault="00B1552B">
      <w:pPr>
        <w:rPr>
          <w:rFonts w:ascii="Arial" w:hAnsi="Arial" w:cs="Arial"/>
          <w:b/>
          <w:bCs/>
          <w:color w:val="0F7EB4"/>
          <w:sz w:val="24"/>
          <w:szCs w:val="40"/>
          <w:shd w:val="clear" w:color="auto" w:fill="FFFFFF"/>
          <w:lang w:val="en-AU"/>
        </w:rPr>
      </w:pPr>
      <w:r>
        <w:rPr>
          <w:shd w:val="clear" w:color="auto" w:fill="FFFFFF"/>
          <w:lang w:val="en-AU"/>
        </w:rPr>
        <w:br w:type="page"/>
      </w:r>
    </w:p>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BE78B1" w14:paraId="751C5D23" w14:textId="68114393" w:rsidTr="255A5DE5">
        <w:tc>
          <w:tcPr>
            <w:tcW w:w="22677" w:type="dxa"/>
            <w:gridSpan w:val="6"/>
            <w:shd w:val="clear" w:color="auto" w:fill="0072AA" w:themeFill="accent1" w:themeFillShade="BF"/>
            <w:vAlign w:val="center"/>
          </w:tcPr>
          <w:p w14:paraId="3BC7FCCE" w14:textId="29B5D82F" w:rsidR="001A67E6" w:rsidRPr="00BE78B1" w:rsidRDefault="001A67E6" w:rsidP="001A67E6">
            <w:pPr>
              <w:pStyle w:val="VCAAVC2curriculumcode"/>
              <w:jc w:val="center"/>
              <w:rPr>
                <w:b/>
                <w:bCs/>
                <w:color w:val="FFFFFF" w:themeColor="background1"/>
              </w:rPr>
            </w:pPr>
            <w:r w:rsidRPr="00BE78B1">
              <w:rPr>
                <w:b/>
                <w:bCs/>
                <w:color w:val="FFFFFF" w:themeColor="background1"/>
              </w:rPr>
              <w:t>Achievement standard (AS), with numbered extracts</w:t>
            </w:r>
          </w:p>
        </w:tc>
      </w:tr>
      <w:tr w:rsidR="006143D7" w:rsidRPr="00BE78B1" w14:paraId="59846F27" w14:textId="17517B7F" w:rsidTr="006143D7">
        <w:trPr>
          <w:trHeight w:val="185"/>
        </w:trPr>
        <w:tc>
          <w:tcPr>
            <w:tcW w:w="6803" w:type="dxa"/>
            <w:shd w:val="clear" w:color="auto" w:fill="FFFFFF" w:themeFill="background1"/>
            <w:vAlign w:val="center"/>
          </w:tcPr>
          <w:p w14:paraId="5C2DFD80" w14:textId="77777777" w:rsidR="006143D7" w:rsidRPr="00BE78B1" w:rsidRDefault="006143D7" w:rsidP="001A67E6">
            <w:pPr>
              <w:pStyle w:val="VCAAVC2curriculumcode"/>
              <w:jc w:val="center"/>
              <w:rPr>
                <w:b/>
                <w:bCs/>
                <w:color w:val="000000" w:themeColor="text1"/>
              </w:rPr>
            </w:pPr>
            <w:r w:rsidRPr="00BE78B1">
              <w:rPr>
                <w:b/>
                <w:bCs/>
                <w:color w:val="000000" w:themeColor="text1"/>
              </w:rPr>
              <w:t>Speaking and Listening</w:t>
            </w:r>
          </w:p>
        </w:tc>
        <w:tc>
          <w:tcPr>
            <w:tcW w:w="567" w:type="dxa"/>
            <w:shd w:val="clear" w:color="auto" w:fill="FFFFFF" w:themeFill="background1"/>
          </w:tcPr>
          <w:p w14:paraId="6ED5024B" w14:textId="2A63EEC9" w:rsidR="006143D7" w:rsidRPr="00BE78B1" w:rsidRDefault="006143D7" w:rsidP="001A67E6">
            <w:pPr>
              <w:pStyle w:val="VCAAVC2curriculumcode"/>
              <w:jc w:val="center"/>
              <w:rPr>
                <w:b/>
                <w:bCs/>
                <w:color w:val="000000" w:themeColor="text1"/>
              </w:rPr>
            </w:pPr>
            <w:r w:rsidRPr="00BE78B1">
              <w:rPr>
                <w:b/>
                <w:bCs/>
                <w:color w:val="000000" w:themeColor="text1"/>
              </w:rPr>
              <w:t>Y/N</w:t>
            </w:r>
          </w:p>
        </w:tc>
        <w:tc>
          <w:tcPr>
            <w:tcW w:w="7367" w:type="dxa"/>
            <w:shd w:val="clear" w:color="auto" w:fill="FFFFFF" w:themeFill="background1"/>
          </w:tcPr>
          <w:p w14:paraId="6B630604" w14:textId="4D19B8D8" w:rsidR="006143D7" w:rsidRPr="00BE78B1" w:rsidRDefault="006143D7" w:rsidP="001A67E6">
            <w:pPr>
              <w:pStyle w:val="VCAAVC2curriculumcode"/>
              <w:jc w:val="center"/>
              <w:rPr>
                <w:b/>
                <w:bCs/>
                <w:color w:val="000000" w:themeColor="text1"/>
              </w:rPr>
            </w:pPr>
            <w:r w:rsidRPr="00BE78B1">
              <w:rPr>
                <w:b/>
                <w:bCs/>
                <w:color w:val="000000" w:themeColor="text1"/>
              </w:rPr>
              <w:t>Reading and Viewing</w:t>
            </w:r>
          </w:p>
        </w:tc>
        <w:tc>
          <w:tcPr>
            <w:tcW w:w="570" w:type="dxa"/>
            <w:shd w:val="clear" w:color="auto" w:fill="FFFFFF" w:themeFill="background1"/>
          </w:tcPr>
          <w:p w14:paraId="014D7904" w14:textId="6E3CAB93" w:rsidR="006143D7" w:rsidRPr="00BE78B1" w:rsidRDefault="006143D7" w:rsidP="001A67E6">
            <w:pPr>
              <w:pStyle w:val="VCAAVC2curriculumcode"/>
              <w:jc w:val="center"/>
              <w:rPr>
                <w:b/>
                <w:bCs/>
                <w:color w:val="000000" w:themeColor="text1"/>
              </w:rPr>
            </w:pPr>
            <w:r w:rsidRPr="00BE78B1">
              <w:rPr>
                <w:b/>
                <w:bCs/>
                <w:color w:val="000000" w:themeColor="text1"/>
              </w:rPr>
              <w:t>Y/N</w:t>
            </w:r>
          </w:p>
        </w:tc>
        <w:tc>
          <w:tcPr>
            <w:tcW w:w="6803" w:type="dxa"/>
            <w:shd w:val="clear" w:color="auto" w:fill="FFFFFF" w:themeFill="background1"/>
          </w:tcPr>
          <w:p w14:paraId="50EAC495" w14:textId="61011347" w:rsidR="006143D7" w:rsidRPr="00BE78B1" w:rsidRDefault="006143D7" w:rsidP="001A67E6">
            <w:pPr>
              <w:pStyle w:val="VCAAVC2curriculumcode"/>
              <w:jc w:val="center"/>
              <w:rPr>
                <w:b/>
                <w:bCs/>
                <w:color w:val="000000" w:themeColor="text1"/>
              </w:rPr>
            </w:pPr>
            <w:r w:rsidRPr="00BE78B1">
              <w:rPr>
                <w:b/>
                <w:bCs/>
                <w:color w:val="000000" w:themeColor="text1"/>
              </w:rPr>
              <w:t>Writing</w:t>
            </w:r>
          </w:p>
        </w:tc>
        <w:tc>
          <w:tcPr>
            <w:tcW w:w="567" w:type="dxa"/>
            <w:shd w:val="clear" w:color="auto" w:fill="FFFFFF" w:themeFill="background1"/>
          </w:tcPr>
          <w:p w14:paraId="10161646" w14:textId="1A6D027A" w:rsidR="006143D7" w:rsidRPr="00BE78B1" w:rsidRDefault="006143D7" w:rsidP="001A67E6">
            <w:pPr>
              <w:pStyle w:val="VCAAVC2curriculumcode"/>
              <w:jc w:val="center"/>
              <w:rPr>
                <w:b/>
                <w:bCs/>
                <w:color w:val="000000" w:themeColor="text1"/>
              </w:rPr>
            </w:pPr>
            <w:r w:rsidRPr="00BE78B1">
              <w:rPr>
                <w:b/>
                <w:bCs/>
                <w:color w:val="000000" w:themeColor="text1"/>
              </w:rPr>
              <w:t>Y/N</w:t>
            </w:r>
          </w:p>
        </w:tc>
      </w:tr>
      <w:tr w:rsidR="00BE78B1" w:rsidRPr="00BE78B1" w14:paraId="17FF40E3" w14:textId="69ED7B68" w:rsidTr="00BE78B1">
        <w:tc>
          <w:tcPr>
            <w:tcW w:w="6803" w:type="dxa"/>
          </w:tcPr>
          <w:p w14:paraId="74809BA9" w14:textId="6028397D" w:rsidR="00BE78B1" w:rsidRPr="00BE78B1" w:rsidRDefault="00BE78B1" w:rsidP="00BE78B1">
            <w:pPr>
              <w:pStyle w:val="VCAAVC2curriculumcode"/>
              <w:rPr>
                <w:noProof/>
              </w:rPr>
            </w:pPr>
            <w:r w:rsidRPr="00BE78B1">
              <w:rPr>
                <w:noProof/>
              </w:rPr>
              <w:t>1. When interacting with others, students explore vocabulary used in familiar contexts and how language changes in different contexts.</w:t>
            </w:r>
          </w:p>
          <w:p w14:paraId="1B8A5D5A" w14:textId="04E09603" w:rsidR="00BE78B1" w:rsidRPr="00BE78B1" w:rsidRDefault="00BE78B1" w:rsidP="00BE78B1">
            <w:pPr>
              <w:pStyle w:val="VCAAVC2curriculumcode"/>
            </w:pPr>
            <w:r w:rsidRPr="00BE78B1">
              <w:rPr>
                <w:noProof/>
              </w:rPr>
              <w:t>They share thoughts and preferences.</w:t>
            </w:r>
          </w:p>
        </w:tc>
        <w:sdt>
          <w:sdtPr>
            <w:rPr>
              <w:rFonts w:ascii="Arial Narrow" w:hAnsi="Arial Narrow" w:cs="Arial"/>
              <w:sz w:val="20"/>
              <w:lang w:val="en-AU"/>
            </w:rPr>
            <w:id w:val="-562108629"/>
            <w15:color w:val="00CCFF"/>
            <w14:checkbox>
              <w14:checked w14:val="0"/>
              <w14:checkedState w14:val="00FC" w14:font="Wingdings"/>
              <w14:uncheckedState w14:val="2610" w14:font="MS Gothic"/>
            </w14:checkbox>
          </w:sdtPr>
          <w:sdtEndPr/>
          <w:sdtContent>
            <w:tc>
              <w:tcPr>
                <w:tcW w:w="567" w:type="dxa"/>
                <w:vAlign w:val="center"/>
              </w:tcPr>
              <w:p w14:paraId="41D87660" w14:textId="3694B94B" w:rsidR="00BE78B1" w:rsidRPr="00BE78B1" w:rsidRDefault="007E2453" w:rsidP="00BE78B1">
                <w:pPr>
                  <w:jc w:val="center"/>
                  <w:rPr>
                    <w:rFonts w:ascii="Arial Narrow" w:hAnsi="Arial Narrow"/>
                    <w:lang w:val="en-AU"/>
                  </w:rPr>
                </w:pPr>
                <w:r>
                  <w:rPr>
                    <w:rFonts w:ascii="MS Gothic" w:eastAsia="MS Gothic" w:hAnsi="MS Gothic" w:cs="Arial" w:hint="eastAsia"/>
                    <w:sz w:val="20"/>
                    <w:lang w:val="en-AU"/>
                  </w:rPr>
                  <w:t>☐</w:t>
                </w:r>
              </w:p>
            </w:tc>
          </w:sdtContent>
        </w:sdt>
        <w:tc>
          <w:tcPr>
            <w:tcW w:w="7367" w:type="dxa"/>
          </w:tcPr>
          <w:p w14:paraId="0D089BF4" w14:textId="3BE63599" w:rsidR="00BE78B1" w:rsidRPr="00BE78B1" w:rsidRDefault="00BE78B1" w:rsidP="00BE78B1">
            <w:pPr>
              <w:pStyle w:val="VCAAVC2curriculumcode"/>
              <w:rPr>
                <w:noProof/>
              </w:rPr>
            </w:pPr>
            <w:r w:rsidRPr="00BE78B1">
              <w:rPr>
                <w:noProof/>
              </w:rPr>
              <w:t>3. When listening, reading and viewing, students engage with a range of different types of texts, including decodable and authentic texts, using developing phonic knowledge.</w:t>
            </w:r>
          </w:p>
          <w:p w14:paraId="49BAC722" w14:textId="1E5387CE" w:rsidR="00BE78B1" w:rsidRPr="00BE78B1" w:rsidRDefault="00BE78B1" w:rsidP="00BE78B1">
            <w:pPr>
              <w:pStyle w:val="VCAAVC2curriculumcode"/>
            </w:pPr>
            <w:r w:rsidRPr="00BE78B1">
              <w:rPr>
                <w:noProof/>
              </w:rPr>
              <w:t xml:space="preserve">They blend, segment and manipulate phonemes in one-syllable words, and use knowledge of letters and sounds to read consonant-vowel-consonant (CVC) words. They read some high-frequency words and identify boundary punctuation. </w:t>
            </w:r>
          </w:p>
        </w:tc>
        <w:sdt>
          <w:sdtPr>
            <w:id w:val="-1299607811"/>
            <w15:color w:val="00CCFF"/>
            <w14:checkbox>
              <w14:checked w14:val="0"/>
              <w14:checkedState w14:val="00FC" w14:font="Wingdings"/>
              <w14:uncheckedState w14:val="2610" w14:font="MS Gothic"/>
            </w14:checkbox>
          </w:sdtPr>
          <w:sdtEndPr/>
          <w:sdtContent>
            <w:tc>
              <w:tcPr>
                <w:tcW w:w="570" w:type="dxa"/>
                <w:vAlign w:val="center"/>
              </w:tcPr>
              <w:p w14:paraId="6892AC54" w14:textId="4307B388" w:rsidR="00BE78B1" w:rsidRPr="00BE78B1" w:rsidRDefault="00BE78B1" w:rsidP="00BE78B1">
                <w:pPr>
                  <w:pStyle w:val="VCAAVC2curriculumcode"/>
                  <w:jc w:val="center"/>
                </w:pPr>
                <w:r w:rsidRPr="00BE78B1">
                  <w:rPr>
                    <w:rFonts w:ascii="Segoe UI Symbol" w:eastAsia="MS Gothic" w:hAnsi="Segoe UI Symbol" w:cs="Segoe UI Symbol"/>
                  </w:rPr>
                  <w:t>☐</w:t>
                </w:r>
              </w:p>
            </w:tc>
          </w:sdtContent>
        </w:sdt>
        <w:tc>
          <w:tcPr>
            <w:tcW w:w="6803" w:type="dxa"/>
            <w:vMerge w:val="restart"/>
          </w:tcPr>
          <w:p w14:paraId="37F2817B" w14:textId="6798854C" w:rsidR="00BE78B1" w:rsidRPr="00BE78B1" w:rsidRDefault="00BE78B1" w:rsidP="00BE78B1">
            <w:pPr>
              <w:pStyle w:val="VCAAVC2curriculumcode"/>
              <w:rPr>
                <w:noProof/>
              </w:rPr>
            </w:pPr>
            <w:r w:rsidRPr="00BE78B1">
              <w:rPr>
                <w:noProof/>
              </w:rPr>
              <w:t xml:space="preserve">5. When creating and sharing short texts, students retell stories and report information, using familiar words and images where appropriate. They share in simple editing processes. </w:t>
            </w:r>
          </w:p>
          <w:p w14:paraId="6D5E0ED1" w14:textId="77777777" w:rsidR="00BE78B1" w:rsidRPr="00BE78B1" w:rsidRDefault="00BE78B1" w:rsidP="00BE78B1">
            <w:pPr>
              <w:pStyle w:val="VCAAVC2curriculumcode"/>
              <w:rPr>
                <w:noProof/>
              </w:rPr>
            </w:pPr>
            <w:r w:rsidRPr="00BE78B1">
              <w:rPr>
                <w:noProof/>
              </w:rPr>
              <w:t>They use words, phrases and punctuation, including capital letters and full stops, from familiar contexts and texts, and from their learning.</w:t>
            </w:r>
          </w:p>
          <w:p w14:paraId="4B22FAE0" w14:textId="4C6B5E89" w:rsidR="00BE78B1" w:rsidRPr="00BE78B1" w:rsidRDefault="00BE78B1" w:rsidP="00BE78B1">
            <w:pPr>
              <w:pStyle w:val="VCAAVC2curriculumcode"/>
            </w:pPr>
            <w:r w:rsidRPr="00BE78B1">
              <w:rPr>
                <w:noProof/>
              </w:rPr>
              <w:t>They form letters and spell most consonant-vowel-consonant (CVC) words.</w:t>
            </w:r>
          </w:p>
        </w:tc>
        <w:sdt>
          <w:sdtPr>
            <w:rPr>
              <w:rFonts w:cstheme="majorHAnsi"/>
            </w:rPr>
            <w:id w:val="-2139100673"/>
            <w15:color w:val="00CCFF"/>
            <w14:checkbox>
              <w14:checked w14:val="0"/>
              <w14:checkedState w14:val="00FC" w14:font="Wingdings"/>
              <w14:uncheckedState w14:val="2610" w14:font="MS Gothic"/>
            </w14:checkbox>
          </w:sdtPr>
          <w:sdtEndPr/>
          <w:sdtContent>
            <w:tc>
              <w:tcPr>
                <w:tcW w:w="567" w:type="dxa"/>
                <w:vMerge w:val="restart"/>
                <w:vAlign w:val="center"/>
              </w:tcPr>
              <w:p w14:paraId="3DE9BC1A" w14:textId="17D21F07" w:rsidR="00BE78B1" w:rsidRPr="00BE78B1" w:rsidRDefault="007E2453" w:rsidP="00BE78B1">
                <w:pPr>
                  <w:pStyle w:val="VCAAVC2curriculumcode"/>
                  <w:jc w:val="center"/>
                </w:pPr>
                <w:r>
                  <w:rPr>
                    <w:rFonts w:ascii="MS Gothic" w:eastAsia="MS Gothic" w:hAnsi="MS Gothic" w:cstheme="majorHAnsi" w:hint="eastAsia"/>
                  </w:rPr>
                  <w:t>☐</w:t>
                </w:r>
              </w:p>
            </w:tc>
          </w:sdtContent>
        </w:sdt>
      </w:tr>
      <w:tr w:rsidR="00BE78B1" w:rsidRPr="00BE78B1" w14:paraId="7393B335" w14:textId="76EBC9BC" w:rsidTr="00BE78B1">
        <w:tc>
          <w:tcPr>
            <w:tcW w:w="6803" w:type="dxa"/>
          </w:tcPr>
          <w:p w14:paraId="36691251" w14:textId="0C906935" w:rsidR="00BE78B1" w:rsidRPr="00BE78B1" w:rsidRDefault="00BE78B1" w:rsidP="00BE78B1">
            <w:pPr>
              <w:pStyle w:val="VCAAVC2curriculumcode"/>
            </w:pPr>
            <w:r w:rsidRPr="00BE78B1">
              <w:rPr>
                <w:noProof/>
              </w:rPr>
              <w:t>2. When speaking to an audience, students deliver short spoken texts, including retelling stories and reporting events, using features of voice.</w:t>
            </w:r>
          </w:p>
        </w:tc>
        <w:sdt>
          <w:sdtPr>
            <w:rPr>
              <w:rFonts w:ascii="Arial Narrow" w:hAnsi="Arial Narrow" w:cs="Arial"/>
              <w:sz w:val="20"/>
              <w:lang w:val="en-AU"/>
            </w:rPr>
            <w:id w:val="-745111467"/>
            <w15:color w:val="00CCFF"/>
            <w14:checkbox>
              <w14:checked w14:val="0"/>
              <w14:checkedState w14:val="00FC" w14:font="Wingdings"/>
              <w14:uncheckedState w14:val="2610" w14:font="MS Gothic"/>
            </w14:checkbox>
          </w:sdtPr>
          <w:sdtEndPr/>
          <w:sdtContent>
            <w:tc>
              <w:tcPr>
                <w:tcW w:w="567" w:type="dxa"/>
                <w:vAlign w:val="center"/>
              </w:tcPr>
              <w:p w14:paraId="07D70633" w14:textId="74D5524D" w:rsidR="00BE78B1" w:rsidRPr="00BE78B1" w:rsidRDefault="00BE78B1" w:rsidP="00BE78B1">
                <w:pPr>
                  <w:jc w:val="center"/>
                  <w:rPr>
                    <w:rFonts w:ascii="Arial Narrow" w:hAnsi="Arial Narrow"/>
                    <w:lang w:val="en-AU"/>
                  </w:rPr>
                </w:pPr>
                <w:r w:rsidRPr="00BE78B1">
                  <w:rPr>
                    <w:rFonts w:ascii="Segoe UI Symbol" w:hAnsi="Segoe UI Symbol" w:cs="Segoe UI Symbol"/>
                    <w:sz w:val="20"/>
                    <w:lang w:val="en-AU"/>
                  </w:rPr>
                  <w:t>☐</w:t>
                </w:r>
              </w:p>
            </w:tc>
          </w:sdtContent>
        </w:sdt>
        <w:tc>
          <w:tcPr>
            <w:tcW w:w="7367" w:type="dxa"/>
          </w:tcPr>
          <w:p w14:paraId="058DAB1A" w14:textId="666BDC52" w:rsidR="00BE78B1" w:rsidRPr="00BE78B1" w:rsidRDefault="00BE78B1" w:rsidP="00BE78B1">
            <w:pPr>
              <w:pStyle w:val="VCAAVC2curriculumcode"/>
              <w:rPr>
                <w:noProof/>
              </w:rPr>
            </w:pPr>
            <w:r w:rsidRPr="00BE78B1">
              <w:rPr>
                <w:noProof/>
              </w:rPr>
              <w:t xml:space="preserve">4. When demonstrating understanding of texts, students identify and make connections between characters, settings and events and their own feelings and thoughts. </w:t>
            </w:r>
          </w:p>
          <w:p w14:paraId="5FECBF9C" w14:textId="26E9BFF1" w:rsidR="00BE78B1" w:rsidRPr="00BE78B1" w:rsidRDefault="00BE78B1" w:rsidP="00BE78B1">
            <w:pPr>
              <w:pStyle w:val="VCAAVC2curriculumcode"/>
            </w:pPr>
            <w:r w:rsidRPr="00BE78B1">
              <w:rPr>
                <w:noProof/>
              </w:rPr>
              <w:t>They identify how types of texts, both print and digital, are organised for purpose and navigation. They compare how textual elements other than language, such as images and sounds, can contribute to meaning.</w:t>
            </w:r>
          </w:p>
        </w:tc>
        <w:sdt>
          <w:sdtPr>
            <w:id w:val="-324437199"/>
            <w15:color w:val="00CCFF"/>
            <w14:checkbox>
              <w14:checked w14:val="0"/>
              <w14:checkedState w14:val="00FC" w14:font="Wingdings"/>
              <w14:uncheckedState w14:val="2610" w14:font="MS Gothic"/>
            </w14:checkbox>
          </w:sdtPr>
          <w:sdtEndPr/>
          <w:sdtContent>
            <w:tc>
              <w:tcPr>
                <w:tcW w:w="570" w:type="dxa"/>
                <w:vAlign w:val="center"/>
              </w:tcPr>
              <w:p w14:paraId="75DEB56E" w14:textId="445EB8E0" w:rsidR="00BE78B1" w:rsidRPr="00BE78B1" w:rsidRDefault="007E2453" w:rsidP="00BE78B1">
                <w:pPr>
                  <w:pStyle w:val="VCAAVC2curriculumcode"/>
                  <w:jc w:val="center"/>
                </w:pPr>
                <w:r>
                  <w:rPr>
                    <w:rFonts w:ascii="MS Gothic" w:eastAsia="MS Gothic" w:hAnsi="MS Gothic" w:hint="eastAsia"/>
                  </w:rPr>
                  <w:t>☐</w:t>
                </w:r>
              </w:p>
            </w:tc>
          </w:sdtContent>
        </w:sdt>
        <w:tc>
          <w:tcPr>
            <w:tcW w:w="6803" w:type="dxa"/>
            <w:vMerge/>
            <w:shd w:val="clear" w:color="auto" w:fill="7F7F7F" w:themeFill="text1" w:themeFillTint="80"/>
          </w:tcPr>
          <w:p w14:paraId="187FA2C2" w14:textId="5DEA056B" w:rsidR="00BE78B1" w:rsidRPr="00BE78B1" w:rsidRDefault="00BE78B1" w:rsidP="00BE78B1">
            <w:pPr>
              <w:pStyle w:val="VCAAVC2curriculumcode"/>
            </w:pPr>
          </w:p>
        </w:tc>
        <w:tc>
          <w:tcPr>
            <w:tcW w:w="567" w:type="dxa"/>
            <w:vMerge/>
            <w:shd w:val="clear" w:color="auto" w:fill="7F7F7F" w:themeFill="text1" w:themeFillTint="80"/>
            <w:vAlign w:val="center"/>
          </w:tcPr>
          <w:p w14:paraId="5D2DFD4F" w14:textId="69B1D2B8" w:rsidR="00BE78B1" w:rsidRPr="00BE78B1" w:rsidRDefault="00BE78B1" w:rsidP="00BE78B1">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9C0B76">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06C3E37C"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272643">
        <w:rPr>
          <w:noProof w:val="0"/>
          <w:lang w:val="en-AU"/>
        </w:rPr>
        <w:t>C</w:t>
      </w:r>
      <w:r w:rsidR="00AA4F5D" w:rsidRPr="004C7412">
        <w:rPr>
          <w:noProof w:val="0"/>
          <w:lang w:val="en-AU"/>
        </w:rPr>
        <w:t xml:space="preserve">urriculum </w:t>
      </w:r>
      <w:r w:rsidR="00272643">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D55072">
        <w:trPr>
          <w:trHeight w:val="5005"/>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FF1102">
                <w:pPr>
                  <w:pStyle w:val="VCAAbullet"/>
                  <w:numPr>
                    <w:ilvl w:val="0"/>
                    <w:numId w:val="27"/>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251E9D">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403F6CFB"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7D7B2046" w:rsidR="00AA4F5D" w:rsidRPr="004C7412" w:rsidRDefault="00457517" w:rsidP="006143D7">
      <w:pPr>
        <w:pStyle w:val="Heading1"/>
        <w:keepNext/>
        <w:rPr>
          <w:noProof w:val="0"/>
          <w:lang w:val="en-AU"/>
        </w:rPr>
      </w:pPr>
      <w:r w:rsidRPr="004C7412">
        <w:rPr>
          <w:noProof w:val="0"/>
          <w:lang w:val="en-AU"/>
        </w:rPr>
        <w:t xml:space="preserve">Next </w:t>
      </w:r>
      <w:r w:rsidR="00AA4676">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D55072">
        <w:trPr>
          <w:trHeight w:val="199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20947AC5"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272643">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427C1A"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81D9" w14:textId="77777777" w:rsidR="00EC4FF7" w:rsidRDefault="00EC4FF7" w:rsidP="00304EA1">
      <w:pPr>
        <w:spacing w:after="0" w:line="240" w:lineRule="auto"/>
      </w:pPr>
      <w:r>
        <w:separator/>
      </w:r>
    </w:p>
  </w:endnote>
  <w:endnote w:type="continuationSeparator" w:id="0">
    <w:p w14:paraId="352565BD" w14:textId="77777777" w:rsidR="00EC4FF7" w:rsidRDefault="00EC4FF7" w:rsidP="00304EA1">
      <w:pPr>
        <w:spacing w:after="0" w:line="240" w:lineRule="auto"/>
      </w:pPr>
      <w:r>
        <w:continuationSeparator/>
      </w:r>
    </w:p>
  </w:endnote>
  <w:endnote w:type="continuationNotice" w:id="1">
    <w:p w14:paraId="45E6708B"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5A779DF5"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9C0B76">
            <w:rPr>
              <w:rFonts w:asciiTheme="majorHAnsi" w:hAnsiTheme="majorHAnsi" w:cs="Arial"/>
              <w:color w:val="999999" w:themeColor="accent2"/>
              <w:sz w:val="18"/>
              <w:szCs w:val="18"/>
            </w:rPr>
            <w:t xml:space="preserve">Page </w:t>
          </w:r>
          <w:r w:rsidRPr="009C0B76">
            <w:rPr>
              <w:rFonts w:asciiTheme="majorHAnsi" w:hAnsiTheme="majorHAnsi" w:cs="Arial"/>
              <w:color w:val="999999" w:themeColor="accent2"/>
              <w:sz w:val="18"/>
              <w:szCs w:val="18"/>
              <w:shd w:val="clear" w:color="auto" w:fill="FFFFFF" w:themeFill="background1"/>
            </w:rPr>
            <w:fldChar w:fldCharType="begin"/>
          </w:r>
          <w:r w:rsidRPr="009C0B76">
            <w:rPr>
              <w:rFonts w:asciiTheme="majorHAnsi" w:hAnsiTheme="majorHAnsi" w:cs="Arial"/>
              <w:color w:val="999999" w:themeColor="accent2"/>
              <w:sz w:val="18"/>
              <w:szCs w:val="18"/>
              <w:shd w:val="clear" w:color="auto" w:fill="FFFFFF" w:themeFill="background1"/>
            </w:rPr>
            <w:instrText xml:space="preserve"> PAGE   \* MERGEFORMAT </w:instrText>
          </w:r>
          <w:r w:rsidRPr="009C0B76">
            <w:rPr>
              <w:rFonts w:asciiTheme="majorHAnsi" w:hAnsiTheme="majorHAnsi" w:cs="Arial"/>
              <w:color w:val="999999" w:themeColor="accent2"/>
              <w:sz w:val="18"/>
              <w:szCs w:val="18"/>
              <w:shd w:val="clear" w:color="auto" w:fill="FFFFFF" w:themeFill="background1"/>
            </w:rPr>
            <w:fldChar w:fldCharType="separate"/>
          </w:r>
          <w:r w:rsidR="00320F5E" w:rsidRPr="009C0B76">
            <w:rPr>
              <w:rFonts w:asciiTheme="majorHAnsi" w:hAnsiTheme="majorHAnsi" w:cs="Arial"/>
              <w:noProof/>
              <w:color w:val="999999" w:themeColor="accent2"/>
              <w:sz w:val="18"/>
              <w:szCs w:val="18"/>
              <w:shd w:val="clear" w:color="auto" w:fill="FFFFFF" w:themeFill="background1"/>
            </w:rPr>
            <w:t>2</w:t>
          </w:r>
          <w:r w:rsidRPr="009C0B76">
            <w:rPr>
              <w:rFonts w:asciiTheme="majorHAnsi" w:hAnsiTheme="majorHAnsi" w:cs="Arial"/>
              <w:color w:val="999999" w:themeColor="accent2"/>
              <w:sz w:val="18"/>
              <w:szCs w:val="18"/>
              <w:shd w:val="clear" w:color="auto" w:fill="FFFFFF" w:themeFill="background1"/>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79423C1B"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9C0B76">
            <w:rPr>
              <w:rFonts w:asciiTheme="majorHAnsi" w:hAnsiTheme="majorHAnsi" w:cs="Arial"/>
              <w:color w:val="999999" w:themeColor="accent2"/>
              <w:sz w:val="18"/>
              <w:szCs w:val="18"/>
            </w:rPr>
            <w:fldChar w:fldCharType="begin"/>
          </w:r>
          <w:r w:rsidRPr="009C0B76">
            <w:rPr>
              <w:rFonts w:asciiTheme="majorHAnsi" w:hAnsiTheme="majorHAnsi" w:cs="Arial"/>
              <w:color w:val="999999" w:themeColor="accent2"/>
              <w:sz w:val="18"/>
              <w:szCs w:val="18"/>
            </w:rPr>
            <w:instrText xml:space="preserve"> PAGE   \* MERGEFORMAT </w:instrText>
          </w:r>
          <w:r w:rsidRPr="009C0B76">
            <w:rPr>
              <w:rFonts w:asciiTheme="majorHAnsi" w:hAnsiTheme="majorHAnsi" w:cs="Arial"/>
              <w:color w:val="999999" w:themeColor="accent2"/>
              <w:sz w:val="18"/>
              <w:szCs w:val="18"/>
            </w:rPr>
            <w:fldChar w:fldCharType="separate"/>
          </w:r>
          <w:r w:rsidRPr="009C0B76">
            <w:rPr>
              <w:rFonts w:asciiTheme="majorHAnsi" w:hAnsiTheme="majorHAnsi" w:cs="Arial"/>
              <w:noProof/>
              <w:color w:val="999999" w:themeColor="accent2"/>
              <w:sz w:val="18"/>
              <w:szCs w:val="18"/>
            </w:rPr>
            <w:t>2</w:t>
          </w:r>
          <w:r w:rsidRPr="009C0B76">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EDF4" w14:textId="77777777" w:rsidR="00EC4FF7" w:rsidRDefault="00EC4FF7" w:rsidP="00304EA1">
      <w:pPr>
        <w:spacing w:after="0" w:line="240" w:lineRule="auto"/>
      </w:pPr>
      <w:r>
        <w:separator/>
      </w:r>
    </w:p>
  </w:footnote>
  <w:footnote w:type="continuationSeparator" w:id="0">
    <w:p w14:paraId="1EB50A3E" w14:textId="77777777" w:rsidR="00EC4FF7" w:rsidRDefault="00EC4FF7" w:rsidP="00304EA1">
      <w:pPr>
        <w:spacing w:after="0" w:line="240" w:lineRule="auto"/>
      </w:pPr>
      <w:r>
        <w:continuationSeparator/>
      </w:r>
    </w:p>
  </w:footnote>
  <w:footnote w:type="continuationNotice" w:id="1">
    <w:p w14:paraId="717E4393"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B892128" w:rsidR="00A922F4" w:rsidRPr="00D86DE4" w:rsidRDefault="00427C1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C566E">
          <w:rPr>
            <w:color w:val="999999" w:themeColor="accent2"/>
          </w:rPr>
          <w:t>English Foundation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0C699CE1" w:rsidR="0078080F" w:rsidRPr="00D86DE4" w:rsidRDefault="00427C1A"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C566E">
          <w:rPr>
            <w:color w:val="999999" w:themeColor="accent2"/>
          </w:rPr>
          <w:t>English Foundation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7B137D54" w:rsidR="00197E90" w:rsidRPr="00D86DE4" w:rsidRDefault="00427C1A"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C566E">
          <w:rPr>
            <w:color w:val="999999" w:themeColor="accent2"/>
          </w:rPr>
          <w:t>English Foundation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7DDEC90" w:rsidR="0078080F" w:rsidRPr="00D86DE4" w:rsidRDefault="00427C1A"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DC566E">
          <w:rPr>
            <w:color w:val="999999" w:themeColor="accent2"/>
          </w:rPr>
          <w:t>English Foundation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26A8C24A" w:rsidR="003F369D" w:rsidRPr="00D86DE4" w:rsidRDefault="00427C1A"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DC566E">
          <w:rPr>
            <w:color w:val="999999" w:themeColor="accent2"/>
          </w:rPr>
          <w:t>English Foundation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DF49A1"/>
    <w:multiLevelType w:val="hybridMultilevel"/>
    <w:tmpl w:val="0504B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2"/>
  </w:num>
  <w:num w:numId="2" w16cid:durableId="402988360">
    <w:abstractNumId w:val="19"/>
  </w:num>
  <w:num w:numId="3" w16cid:durableId="1245916582">
    <w:abstractNumId w:val="11"/>
  </w:num>
  <w:num w:numId="4" w16cid:durableId="928780929">
    <w:abstractNumId w:val="24"/>
  </w:num>
  <w:num w:numId="5" w16cid:durableId="1116215851">
    <w:abstractNumId w:val="13"/>
  </w:num>
  <w:num w:numId="6" w16cid:durableId="565725700">
    <w:abstractNumId w:val="17"/>
  </w:num>
  <w:num w:numId="7" w16cid:durableId="1467236354">
    <w:abstractNumId w:val="20"/>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6"/>
  </w:num>
  <w:num w:numId="19" w16cid:durableId="386417169">
    <w:abstractNumId w:val="25"/>
  </w:num>
  <w:num w:numId="20" w16cid:durableId="1658457658">
    <w:abstractNumId w:val="26"/>
  </w:num>
  <w:num w:numId="21" w16cid:durableId="938487371">
    <w:abstractNumId w:val="28"/>
  </w:num>
  <w:num w:numId="22" w16cid:durableId="276719734">
    <w:abstractNumId w:val="18"/>
  </w:num>
  <w:num w:numId="23" w16cid:durableId="26301999">
    <w:abstractNumId w:val="21"/>
  </w:num>
  <w:num w:numId="24" w16cid:durableId="163477619">
    <w:abstractNumId w:val="27"/>
  </w:num>
  <w:num w:numId="25" w16cid:durableId="1442728980">
    <w:abstractNumId w:val="23"/>
  </w:num>
  <w:num w:numId="26" w16cid:durableId="1233852484">
    <w:abstractNumId w:val="14"/>
  </w:num>
  <w:num w:numId="27" w16cid:durableId="1876506347">
    <w:abstractNumId w:val="10"/>
  </w:num>
  <w:num w:numId="28" w16cid:durableId="1699893616">
    <w:abstractNumId w:val="26"/>
  </w:num>
  <w:num w:numId="29" w16cid:durableId="591552915">
    <w:abstractNumId w:val="12"/>
  </w:num>
  <w:num w:numId="30" w16cid:durableId="527452287">
    <w:abstractNumId w:val="26"/>
  </w:num>
  <w:num w:numId="31" w16cid:durableId="580330467">
    <w:abstractNumId w:val="15"/>
  </w:num>
  <w:num w:numId="32" w16cid:durableId="304508699">
    <w:abstractNumId w:val="26"/>
  </w:num>
  <w:num w:numId="33" w16cid:durableId="1694262712">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ki Borg">
    <w15:presenceInfo w15:providerId="AD" w15:userId="S::Rikki.Borg@education.vic.gov.au::5353e651-f972-4caa-b64e-0d1428d07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71F7"/>
    <w:rsid w:val="000B7A80"/>
    <w:rsid w:val="000D086D"/>
    <w:rsid w:val="000E329E"/>
    <w:rsid w:val="000E4AB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6FE"/>
    <w:rsid w:val="00222FA6"/>
    <w:rsid w:val="002279BA"/>
    <w:rsid w:val="002329F3"/>
    <w:rsid w:val="002409E6"/>
    <w:rsid w:val="00243F0D"/>
    <w:rsid w:val="00251E9D"/>
    <w:rsid w:val="00256402"/>
    <w:rsid w:val="00260767"/>
    <w:rsid w:val="00262DE9"/>
    <w:rsid w:val="002647BB"/>
    <w:rsid w:val="00265F08"/>
    <w:rsid w:val="00272643"/>
    <w:rsid w:val="00272740"/>
    <w:rsid w:val="002754C1"/>
    <w:rsid w:val="00280762"/>
    <w:rsid w:val="002841C8"/>
    <w:rsid w:val="0028516B"/>
    <w:rsid w:val="0029316D"/>
    <w:rsid w:val="00296803"/>
    <w:rsid w:val="002B14B1"/>
    <w:rsid w:val="002C057D"/>
    <w:rsid w:val="002C4B47"/>
    <w:rsid w:val="002C6F90"/>
    <w:rsid w:val="002D3853"/>
    <w:rsid w:val="002D6714"/>
    <w:rsid w:val="002E1727"/>
    <w:rsid w:val="002E34A3"/>
    <w:rsid w:val="002E4FB5"/>
    <w:rsid w:val="002F0B6E"/>
    <w:rsid w:val="00302753"/>
    <w:rsid w:val="00302FB8"/>
    <w:rsid w:val="0030358C"/>
    <w:rsid w:val="00304EA1"/>
    <w:rsid w:val="00314D81"/>
    <w:rsid w:val="00314EF9"/>
    <w:rsid w:val="00320F5E"/>
    <w:rsid w:val="00322BF1"/>
    <w:rsid w:val="00322FC6"/>
    <w:rsid w:val="00333E12"/>
    <w:rsid w:val="0035293F"/>
    <w:rsid w:val="003577E4"/>
    <w:rsid w:val="00360EF9"/>
    <w:rsid w:val="003622A3"/>
    <w:rsid w:val="003755E7"/>
    <w:rsid w:val="003853BF"/>
    <w:rsid w:val="00390531"/>
    <w:rsid w:val="00391986"/>
    <w:rsid w:val="003A00B4"/>
    <w:rsid w:val="003A0959"/>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27C1A"/>
    <w:rsid w:val="00440B32"/>
    <w:rsid w:val="00443B12"/>
    <w:rsid w:val="00446029"/>
    <w:rsid w:val="00447636"/>
    <w:rsid w:val="004533EC"/>
    <w:rsid w:val="00455279"/>
    <w:rsid w:val="00457517"/>
    <w:rsid w:val="0046078D"/>
    <w:rsid w:val="00461A78"/>
    <w:rsid w:val="00474625"/>
    <w:rsid w:val="00477314"/>
    <w:rsid w:val="00480220"/>
    <w:rsid w:val="00482923"/>
    <w:rsid w:val="0049092B"/>
    <w:rsid w:val="00492526"/>
    <w:rsid w:val="00493722"/>
    <w:rsid w:val="004A01BE"/>
    <w:rsid w:val="004A2ED8"/>
    <w:rsid w:val="004A32A1"/>
    <w:rsid w:val="004B30B1"/>
    <w:rsid w:val="004B6C72"/>
    <w:rsid w:val="004C063D"/>
    <w:rsid w:val="004C55AA"/>
    <w:rsid w:val="004C7412"/>
    <w:rsid w:val="004D38C4"/>
    <w:rsid w:val="004E5587"/>
    <w:rsid w:val="004E6CD0"/>
    <w:rsid w:val="004E7FA2"/>
    <w:rsid w:val="004F5BDA"/>
    <w:rsid w:val="005120FD"/>
    <w:rsid w:val="0051631E"/>
    <w:rsid w:val="0052667F"/>
    <w:rsid w:val="00537A1F"/>
    <w:rsid w:val="005514F6"/>
    <w:rsid w:val="00560FDE"/>
    <w:rsid w:val="005625A0"/>
    <w:rsid w:val="00566029"/>
    <w:rsid w:val="00566901"/>
    <w:rsid w:val="00571FF6"/>
    <w:rsid w:val="005744CF"/>
    <w:rsid w:val="00574DBC"/>
    <w:rsid w:val="005752DB"/>
    <w:rsid w:val="00584FBC"/>
    <w:rsid w:val="005851A6"/>
    <w:rsid w:val="005923CB"/>
    <w:rsid w:val="00596B77"/>
    <w:rsid w:val="00597E73"/>
    <w:rsid w:val="005A4C80"/>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3C99"/>
    <w:rsid w:val="00666E72"/>
    <w:rsid w:val="006701F9"/>
    <w:rsid w:val="006724EC"/>
    <w:rsid w:val="00673049"/>
    <w:rsid w:val="00680C66"/>
    <w:rsid w:val="0068471E"/>
    <w:rsid w:val="00684F98"/>
    <w:rsid w:val="00693FFD"/>
    <w:rsid w:val="00694721"/>
    <w:rsid w:val="00694935"/>
    <w:rsid w:val="006978C6"/>
    <w:rsid w:val="006A7325"/>
    <w:rsid w:val="006D2159"/>
    <w:rsid w:val="006E4D8B"/>
    <w:rsid w:val="006E5D0A"/>
    <w:rsid w:val="006F14C0"/>
    <w:rsid w:val="006F787C"/>
    <w:rsid w:val="00702636"/>
    <w:rsid w:val="00713D48"/>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D0100"/>
    <w:rsid w:val="007E2453"/>
    <w:rsid w:val="007F3B62"/>
    <w:rsid w:val="007F57E8"/>
    <w:rsid w:val="008012D2"/>
    <w:rsid w:val="00801445"/>
    <w:rsid w:val="00801D34"/>
    <w:rsid w:val="00805AE9"/>
    <w:rsid w:val="00813C37"/>
    <w:rsid w:val="00814B3A"/>
    <w:rsid w:val="008154B5"/>
    <w:rsid w:val="00821953"/>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4B6"/>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90BE4"/>
    <w:rsid w:val="009A05C8"/>
    <w:rsid w:val="009A629A"/>
    <w:rsid w:val="009A76D6"/>
    <w:rsid w:val="009B041B"/>
    <w:rsid w:val="009B61E5"/>
    <w:rsid w:val="009B63A5"/>
    <w:rsid w:val="009C0B76"/>
    <w:rsid w:val="009D10EC"/>
    <w:rsid w:val="009D1E89"/>
    <w:rsid w:val="009D7B9F"/>
    <w:rsid w:val="009F119C"/>
    <w:rsid w:val="00A0133F"/>
    <w:rsid w:val="00A1249C"/>
    <w:rsid w:val="00A17661"/>
    <w:rsid w:val="00A21195"/>
    <w:rsid w:val="00A22A65"/>
    <w:rsid w:val="00A24B2D"/>
    <w:rsid w:val="00A31358"/>
    <w:rsid w:val="00A40966"/>
    <w:rsid w:val="00A4287C"/>
    <w:rsid w:val="00A60CA2"/>
    <w:rsid w:val="00A60D51"/>
    <w:rsid w:val="00A6292E"/>
    <w:rsid w:val="00A7141B"/>
    <w:rsid w:val="00A738C2"/>
    <w:rsid w:val="00A80D2B"/>
    <w:rsid w:val="00A921E0"/>
    <w:rsid w:val="00A922F4"/>
    <w:rsid w:val="00AA4676"/>
    <w:rsid w:val="00AA4F5D"/>
    <w:rsid w:val="00AB3BBD"/>
    <w:rsid w:val="00AB4F53"/>
    <w:rsid w:val="00AC56EF"/>
    <w:rsid w:val="00AE369E"/>
    <w:rsid w:val="00AE5526"/>
    <w:rsid w:val="00AF051B"/>
    <w:rsid w:val="00AF4737"/>
    <w:rsid w:val="00B01578"/>
    <w:rsid w:val="00B0738F"/>
    <w:rsid w:val="00B10BE0"/>
    <w:rsid w:val="00B1552B"/>
    <w:rsid w:val="00B174D1"/>
    <w:rsid w:val="00B20A4C"/>
    <w:rsid w:val="00B23FE3"/>
    <w:rsid w:val="00B26601"/>
    <w:rsid w:val="00B26618"/>
    <w:rsid w:val="00B33BF1"/>
    <w:rsid w:val="00B41951"/>
    <w:rsid w:val="00B510C3"/>
    <w:rsid w:val="00B53229"/>
    <w:rsid w:val="00B537A7"/>
    <w:rsid w:val="00B62480"/>
    <w:rsid w:val="00B81B70"/>
    <w:rsid w:val="00B81F02"/>
    <w:rsid w:val="00B83901"/>
    <w:rsid w:val="00BA27A9"/>
    <w:rsid w:val="00BB780D"/>
    <w:rsid w:val="00BC336E"/>
    <w:rsid w:val="00BD0724"/>
    <w:rsid w:val="00BD2B91"/>
    <w:rsid w:val="00BE0EE1"/>
    <w:rsid w:val="00BE3A6F"/>
    <w:rsid w:val="00BE5521"/>
    <w:rsid w:val="00BE78B1"/>
    <w:rsid w:val="00BF01B7"/>
    <w:rsid w:val="00BF7F24"/>
    <w:rsid w:val="00C043AD"/>
    <w:rsid w:val="00C05D01"/>
    <w:rsid w:val="00C077D3"/>
    <w:rsid w:val="00C12FD5"/>
    <w:rsid w:val="00C336B7"/>
    <w:rsid w:val="00C41677"/>
    <w:rsid w:val="00C43D82"/>
    <w:rsid w:val="00C4725E"/>
    <w:rsid w:val="00C53263"/>
    <w:rsid w:val="00C75F1D"/>
    <w:rsid w:val="00C76CCC"/>
    <w:rsid w:val="00C82E01"/>
    <w:rsid w:val="00C968E7"/>
    <w:rsid w:val="00CB22CF"/>
    <w:rsid w:val="00CB68E8"/>
    <w:rsid w:val="00CD56C0"/>
    <w:rsid w:val="00CE2BFE"/>
    <w:rsid w:val="00CE4205"/>
    <w:rsid w:val="00CE5E22"/>
    <w:rsid w:val="00CE77AE"/>
    <w:rsid w:val="00CF00AF"/>
    <w:rsid w:val="00D00600"/>
    <w:rsid w:val="00D04F01"/>
    <w:rsid w:val="00D05A85"/>
    <w:rsid w:val="00D06414"/>
    <w:rsid w:val="00D103E0"/>
    <w:rsid w:val="00D109D0"/>
    <w:rsid w:val="00D13986"/>
    <w:rsid w:val="00D13B1D"/>
    <w:rsid w:val="00D338E4"/>
    <w:rsid w:val="00D474F1"/>
    <w:rsid w:val="00D51947"/>
    <w:rsid w:val="00D519B7"/>
    <w:rsid w:val="00D532F0"/>
    <w:rsid w:val="00D55072"/>
    <w:rsid w:val="00D642A3"/>
    <w:rsid w:val="00D72EAC"/>
    <w:rsid w:val="00D77413"/>
    <w:rsid w:val="00D82759"/>
    <w:rsid w:val="00D83EB1"/>
    <w:rsid w:val="00D86DE4"/>
    <w:rsid w:val="00DA13EA"/>
    <w:rsid w:val="00DC422B"/>
    <w:rsid w:val="00DC566E"/>
    <w:rsid w:val="00DD7805"/>
    <w:rsid w:val="00DE51DB"/>
    <w:rsid w:val="00DE637E"/>
    <w:rsid w:val="00DE63A4"/>
    <w:rsid w:val="00DF1199"/>
    <w:rsid w:val="00DF44D7"/>
    <w:rsid w:val="00DF6686"/>
    <w:rsid w:val="00E00BFF"/>
    <w:rsid w:val="00E0242B"/>
    <w:rsid w:val="00E03E58"/>
    <w:rsid w:val="00E0496D"/>
    <w:rsid w:val="00E23F1D"/>
    <w:rsid w:val="00E27EE4"/>
    <w:rsid w:val="00E30E05"/>
    <w:rsid w:val="00E36361"/>
    <w:rsid w:val="00E41AC2"/>
    <w:rsid w:val="00E55AE9"/>
    <w:rsid w:val="00E605C7"/>
    <w:rsid w:val="00E611D4"/>
    <w:rsid w:val="00E65B54"/>
    <w:rsid w:val="00E70A67"/>
    <w:rsid w:val="00E82339"/>
    <w:rsid w:val="00E826E0"/>
    <w:rsid w:val="00E86FF9"/>
    <w:rsid w:val="00E90F92"/>
    <w:rsid w:val="00EA1D99"/>
    <w:rsid w:val="00EA4F0F"/>
    <w:rsid w:val="00EA5310"/>
    <w:rsid w:val="00EB0C84"/>
    <w:rsid w:val="00EB108E"/>
    <w:rsid w:val="00EC4FF7"/>
    <w:rsid w:val="00ED078F"/>
    <w:rsid w:val="00ED3192"/>
    <w:rsid w:val="00F22F08"/>
    <w:rsid w:val="00F33ADF"/>
    <w:rsid w:val="00F40D53"/>
    <w:rsid w:val="00F4525C"/>
    <w:rsid w:val="00F501B1"/>
    <w:rsid w:val="00F50D86"/>
    <w:rsid w:val="00F56B39"/>
    <w:rsid w:val="00F60A90"/>
    <w:rsid w:val="00F652AD"/>
    <w:rsid w:val="00F7380A"/>
    <w:rsid w:val="00F811C2"/>
    <w:rsid w:val="00F815F4"/>
    <w:rsid w:val="00F90828"/>
    <w:rsid w:val="00F92E0B"/>
    <w:rsid w:val="00F97E96"/>
    <w:rsid w:val="00FA3141"/>
    <w:rsid w:val="00FA4566"/>
    <w:rsid w:val="00FA6E9B"/>
    <w:rsid w:val="00FC2817"/>
    <w:rsid w:val="00FC2AA8"/>
    <w:rsid w:val="00FC4CC1"/>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A1AC0"/>
    <w:rsid w:val="007F65E2"/>
    <w:rsid w:val="008370DE"/>
    <w:rsid w:val="009457C7"/>
    <w:rsid w:val="00985898"/>
    <w:rsid w:val="009A74EA"/>
    <w:rsid w:val="00AD5EDE"/>
    <w:rsid w:val="00AF4737"/>
    <w:rsid w:val="00B330AD"/>
    <w:rsid w:val="00BB2FD3"/>
    <w:rsid w:val="00CA2735"/>
    <w:rsid w:val="00CE441E"/>
    <w:rsid w:val="00D56440"/>
    <w:rsid w:val="00D7243D"/>
    <w:rsid w:val="00D8697C"/>
    <w:rsid w:val="00DE1959"/>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21907e44-c885-4190-82ed-bb8a63b8a28a"/>
    <ds:schemaRef ds:uri="67e1db73-ac97-4842-acda-8d436d9fa6ab"/>
    <ds:schemaRef ds:uri="http://www.w3.org/XML/1998/namespace"/>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BEB7FB8-3FBD-4E61-B955-CFE67590DEFD}"/>
</file>

<file path=docProps/app.xml><?xml version="1.0" encoding="utf-8"?>
<Properties xmlns="http://schemas.openxmlformats.org/officeDocument/2006/extended-properties" xmlns:vt="http://schemas.openxmlformats.org/officeDocument/2006/docPropsVTypes">
  <Template>Normal.dotm</Template>
  <TotalTime>148</TotalTime>
  <Pages>7</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English Foundation map – template</vt:lpstr>
    </vt:vector>
  </TitlesOfParts>
  <Company>Victorian Curriculum and Assessment Authority</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Foundation map – template</dc:title>
  <dc:creator>Georgina Garner</dc:creator>
  <cp:keywords>English, curriculum, Version 2.0, planning</cp:keywords>
  <dc:description>18 September 2024</dc:description>
  <cp:lastModifiedBy>Georgina Garner</cp:lastModifiedBy>
  <cp:revision>101</cp:revision>
  <cp:lastPrinted>2024-09-16T22:15:00Z</cp:lastPrinted>
  <dcterms:created xsi:type="dcterms:W3CDTF">2024-08-07T01:53:00Z</dcterms:created>
  <dcterms:modified xsi:type="dcterms:W3CDTF">2024-09-18T03:42:00Z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